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03" w:rsidDel="00C733D7" w:rsidRDefault="00581068" w:rsidP="002E7280">
      <w:pPr>
        <w:rPr>
          <w:del w:id="0" w:author="刘敏（药事）" w:date="2023-07-14T14:28:00Z"/>
          <w:rFonts w:ascii="宋体" w:hAnsi="宋体"/>
          <w:b/>
          <w:sz w:val="36"/>
          <w:szCs w:val="36"/>
        </w:rPr>
        <w:pPrChange w:id="1" w:author="刘敏（药事）" w:date="2023-07-14T15:59:00Z">
          <w:pPr>
            <w:jc w:val="center"/>
          </w:pPr>
        </w:pPrChange>
      </w:pPr>
      <w:del w:id="2" w:author="刘敏（药事）" w:date="2023-07-14T15:59:00Z">
        <w:r w:rsidDel="002E7280">
          <w:rPr>
            <w:rFonts w:ascii="宋体" w:hAnsi="宋体" w:hint="eastAsia"/>
            <w:b/>
            <w:sz w:val="36"/>
            <w:szCs w:val="36"/>
          </w:rPr>
          <w:delText>南京医药股份有限公司</w:delText>
        </w:r>
      </w:del>
    </w:p>
    <w:p w:rsidR="00AE0E03" w:rsidDel="002E7280" w:rsidRDefault="00581068" w:rsidP="002E7280">
      <w:pPr>
        <w:rPr>
          <w:del w:id="3" w:author="刘敏（药事）" w:date="2023-07-14T15:59:00Z"/>
          <w:rFonts w:ascii="宋体" w:hAnsi="宋体"/>
          <w:b/>
          <w:sz w:val="36"/>
          <w:szCs w:val="36"/>
        </w:rPr>
        <w:pPrChange w:id="4" w:author="刘敏（药事）" w:date="2023-07-14T15:59:00Z">
          <w:pPr>
            <w:jc w:val="center"/>
          </w:pPr>
        </w:pPrChange>
      </w:pPr>
      <w:del w:id="5" w:author="刘敏（药事）" w:date="2023-07-14T15:59:00Z">
        <w:r w:rsidDel="002E7280">
          <w:rPr>
            <w:rFonts w:ascii="宋体" w:hAnsi="宋体" w:hint="eastAsia"/>
            <w:b/>
            <w:sz w:val="36"/>
            <w:szCs w:val="36"/>
          </w:rPr>
          <w:delText>南京药事</w:delText>
        </w:r>
        <w:r w:rsidDel="002E7280">
          <w:rPr>
            <w:rFonts w:ascii="宋体" w:hAnsi="宋体"/>
            <w:b/>
            <w:sz w:val="36"/>
            <w:szCs w:val="36"/>
          </w:rPr>
          <w:delText>服务中心</w:delText>
        </w:r>
      </w:del>
    </w:p>
    <w:p w:rsidR="00AE0E03" w:rsidDel="002E7280" w:rsidRDefault="00581068" w:rsidP="002E7280">
      <w:pPr>
        <w:rPr>
          <w:del w:id="6" w:author="刘敏（药事）" w:date="2023-07-14T15:59:00Z"/>
          <w:rFonts w:ascii="宋体" w:hAnsi="宋体"/>
          <w:b/>
          <w:sz w:val="36"/>
          <w:szCs w:val="36"/>
        </w:rPr>
        <w:pPrChange w:id="7" w:author="刘敏（药事）" w:date="2023-07-14T15:59:00Z">
          <w:pPr>
            <w:jc w:val="center"/>
          </w:pPr>
        </w:pPrChange>
      </w:pPr>
      <w:del w:id="8" w:author="刘敏（药事）" w:date="2023-07-14T15:59:00Z">
        <w:r w:rsidDel="002E7280">
          <w:rPr>
            <w:rFonts w:ascii="宋体" w:hAnsi="宋体" w:hint="eastAsia"/>
            <w:b/>
            <w:sz w:val="36"/>
            <w:szCs w:val="36"/>
          </w:rPr>
          <w:delText>人力资源体系设计项目咨询机构评选公告</w:delText>
        </w:r>
      </w:del>
    </w:p>
    <w:p w:rsidR="00AE0E03" w:rsidDel="002E7280" w:rsidRDefault="00AE0E03" w:rsidP="002E7280">
      <w:pPr>
        <w:rPr>
          <w:del w:id="9" w:author="刘敏（药事）" w:date="2023-07-14T15:59:00Z"/>
          <w:rFonts w:ascii="仿宋" w:eastAsia="仿宋" w:hAnsi="仿宋"/>
          <w:b/>
          <w:sz w:val="28"/>
          <w:szCs w:val="28"/>
        </w:rPr>
        <w:pPrChange w:id="10" w:author="刘敏（药事）" w:date="2023-07-14T15:59:00Z">
          <w:pPr>
            <w:ind w:firstLineChars="200" w:firstLine="562"/>
          </w:pPr>
        </w:pPrChange>
      </w:pPr>
    </w:p>
    <w:p w:rsidR="00AE0E03" w:rsidDel="002E7280" w:rsidRDefault="00581068" w:rsidP="002E7280">
      <w:pPr>
        <w:rPr>
          <w:del w:id="11" w:author="刘敏（药事）" w:date="2023-07-14T15:59:00Z"/>
          <w:rFonts w:ascii="仿宋" w:hAnsi="仿宋"/>
          <w:b/>
          <w:bCs/>
          <w:sz w:val="28"/>
          <w:szCs w:val="28"/>
        </w:rPr>
        <w:pPrChange w:id="12" w:author="刘敏（药事）" w:date="2023-07-14T15:59:00Z">
          <w:pPr>
            <w:numPr>
              <w:numId w:val="1"/>
            </w:numPr>
            <w:ind w:firstLineChars="200" w:firstLine="562"/>
          </w:pPr>
        </w:pPrChange>
      </w:pPr>
      <w:del w:id="13" w:author="刘敏（药事）" w:date="2023-07-14T15:59:00Z">
        <w:r w:rsidDel="002E7280">
          <w:rPr>
            <w:rFonts w:ascii="仿宋" w:eastAsia="仿宋" w:hAnsi="仿宋" w:hint="eastAsia"/>
            <w:b/>
            <w:bCs/>
            <w:sz w:val="28"/>
            <w:szCs w:val="28"/>
          </w:rPr>
          <w:delText>评选项目内容</w:delText>
        </w:r>
      </w:del>
    </w:p>
    <w:p w:rsidR="00AE0E03" w:rsidDel="002E7280" w:rsidRDefault="00581068" w:rsidP="002E7280">
      <w:pPr>
        <w:rPr>
          <w:del w:id="14" w:author="刘敏（药事）" w:date="2023-07-14T15:59:00Z"/>
          <w:rFonts w:ascii="仿宋" w:eastAsia="仿宋" w:hAnsi="仿宋"/>
          <w:sz w:val="28"/>
          <w:szCs w:val="28"/>
        </w:rPr>
        <w:pPrChange w:id="15" w:author="刘敏（药事）" w:date="2023-07-14T15:59:00Z">
          <w:pPr>
            <w:ind w:firstLineChars="250" w:firstLine="700"/>
          </w:pPr>
        </w:pPrChange>
      </w:pPr>
      <w:del w:id="16" w:author="刘敏（药事）" w:date="2023-07-14T15:59:00Z">
        <w:r w:rsidDel="002E7280">
          <w:rPr>
            <w:rFonts w:ascii="仿宋" w:eastAsia="仿宋" w:hAnsi="仿宋"/>
            <w:sz w:val="28"/>
            <w:szCs w:val="28"/>
          </w:rPr>
          <w:delText>1</w:delText>
        </w:r>
        <w:r w:rsidDel="002E7280">
          <w:rPr>
            <w:rFonts w:ascii="仿宋" w:eastAsia="仿宋" w:hAnsi="仿宋" w:hint="eastAsia"/>
            <w:sz w:val="28"/>
            <w:szCs w:val="28"/>
          </w:rPr>
          <w:delText>、项目需求：南京医药股份有限</w:delText>
        </w:r>
        <w:r w:rsidDel="002E7280">
          <w:rPr>
            <w:rFonts w:ascii="仿宋" w:eastAsia="仿宋" w:hAnsi="仿宋"/>
            <w:sz w:val="28"/>
            <w:szCs w:val="28"/>
          </w:rPr>
          <w:delText>公司</w:delText>
        </w:r>
        <w:r w:rsidDel="002E7280">
          <w:rPr>
            <w:rFonts w:ascii="仿宋" w:eastAsia="仿宋" w:hAnsi="仿宋" w:hint="eastAsia"/>
            <w:sz w:val="28"/>
            <w:szCs w:val="28"/>
          </w:rPr>
          <w:delText>南京药事</w:delText>
        </w:r>
        <w:r w:rsidDel="002E7280">
          <w:rPr>
            <w:rFonts w:ascii="仿宋" w:eastAsia="仿宋" w:hAnsi="仿宋"/>
            <w:sz w:val="28"/>
            <w:szCs w:val="28"/>
          </w:rPr>
          <w:delText>服务中心（以下简称</w:delText>
        </w:r>
        <w:r w:rsidDel="002E7280">
          <w:rPr>
            <w:rFonts w:ascii="仿宋" w:eastAsia="仿宋" w:hAnsi="仿宋" w:hint="eastAsia"/>
            <w:sz w:val="28"/>
            <w:szCs w:val="28"/>
          </w:rPr>
          <w:delText>“南京药事</w:delText>
        </w:r>
        <w:r w:rsidDel="002E7280">
          <w:rPr>
            <w:rFonts w:ascii="仿宋" w:eastAsia="仿宋" w:hAnsi="仿宋"/>
            <w:sz w:val="28"/>
            <w:szCs w:val="28"/>
          </w:rPr>
          <w:delText>服务中心</w:delText>
        </w:r>
        <w:r w:rsidDel="002E7280">
          <w:rPr>
            <w:rFonts w:ascii="仿宋" w:eastAsia="仿宋" w:hAnsi="仿宋" w:hint="eastAsia"/>
            <w:sz w:val="28"/>
            <w:szCs w:val="28"/>
          </w:rPr>
          <w:delText>”</w:delText>
        </w:r>
        <w:r w:rsidDel="002E7280">
          <w:rPr>
            <w:rFonts w:ascii="仿宋" w:eastAsia="仿宋" w:hAnsi="仿宋"/>
            <w:sz w:val="28"/>
            <w:szCs w:val="28"/>
          </w:rPr>
          <w:delText>）</w:delText>
        </w:r>
        <w:r w:rsidDel="002E7280">
          <w:rPr>
            <w:rFonts w:ascii="仿宋" w:eastAsia="仿宋" w:hAnsi="仿宋" w:hint="eastAsia"/>
            <w:sz w:val="28"/>
            <w:szCs w:val="28"/>
          </w:rPr>
          <w:delText>拟于近期开展中心人力资源体系优化调整的相关工作，对承接咨询项目的第三方机构进行评选工作</w:delText>
        </w:r>
        <w:r w:rsidDel="002E7280">
          <w:rPr>
            <w:rFonts w:ascii="仿宋" w:eastAsia="仿宋" w:hAnsi="仿宋"/>
            <w:sz w:val="28"/>
            <w:szCs w:val="28"/>
          </w:rPr>
          <w:delText>。</w:delText>
        </w:r>
      </w:del>
    </w:p>
    <w:p w:rsidR="00AE0E03" w:rsidDel="002E7280" w:rsidRDefault="00581068" w:rsidP="002E7280">
      <w:pPr>
        <w:rPr>
          <w:del w:id="17" w:author="刘敏（药事）" w:date="2023-07-14T15:59:00Z"/>
          <w:rFonts w:ascii="仿宋" w:eastAsia="仿宋" w:hAnsi="仿宋"/>
          <w:sz w:val="28"/>
          <w:szCs w:val="28"/>
        </w:rPr>
        <w:pPrChange w:id="18" w:author="刘敏（药事）" w:date="2023-07-14T15:59:00Z">
          <w:pPr>
            <w:ind w:firstLineChars="200" w:firstLine="560"/>
          </w:pPr>
        </w:pPrChange>
      </w:pPr>
      <w:del w:id="19" w:author="刘敏（药事）" w:date="2023-07-14T15:59:00Z">
        <w:r w:rsidDel="002E7280">
          <w:rPr>
            <w:rFonts w:ascii="仿宋" w:eastAsia="仿宋" w:hAnsi="仿宋" w:hint="eastAsia"/>
            <w:sz w:val="28"/>
            <w:szCs w:val="28"/>
          </w:rPr>
          <w:delText>2、项目完成进度要求：方案设计及文件编制自合同生效起</w:delText>
        </w:r>
        <w:r w:rsidR="00257607" w:rsidDel="002E7280">
          <w:rPr>
            <w:rFonts w:ascii="仿宋" w:eastAsia="仿宋" w:hAnsi="仿宋"/>
            <w:sz w:val="28"/>
            <w:szCs w:val="28"/>
          </w:rPr>
          <w:delText>3</w:delText>
        </w:r>
        <w:r w:rsidDel="002E7280">
          <w:rPr>
            <w:rFonts w:ascii="仿宋" w:eastAsia="仿宋" w:hAnsi="仿宋" w:hint="eastAsia"/>
            <w:sz w:val="28"/>
            <w:szCs w:val="28"/>
          </w:rPr>
          <w:delText>个月内完成，协助方案实施在甲方确认方案后一个月内完成；服务维护期：项目验收后一年。</w:delText>
        </w:r>
      </w:del>
    </w:p>
    <w:p w:rsidR="00AE0E03" w:rsidDel="002E7280" w:rsidRDefault="00581068" w:rsidP="002E7280">
      <w:pPr>
        <w:rPr>
          <w:del w:id="20" w:author="刘敏（药事）" w:date="2023-07-14T15:59:00Z"/>
          <w:rFonts w:ascii="仿宋" w:eastAsia="仿宋" w:hAnsi="仿宋"/>
          <w:b/>
          <w:bCs/>
          <w:sz w:val="28"/>
          <w:szCs w:val="28"/>
        </w:rPr>
        <w:pPrChange w:id="21" w:author="刘敏（药事）" w:date="2023-07-14T15:59:00Z">
          <w:pPr>
            <w:ind w:firstLineChars="200" w:firstLine="562"/>
          </w:pPr>
        </w:pPrChange>
      </w:pPr>
      <w:del w:id="22" w:author="刘敏（药事）" w:date="2023-07-14T15:59:00Z">
        <w:r w:rsidDel="002E7280">
          <w:rPr>
            <w:rFonts w:ascii="仿宋" w:eastAsia="仿宋" w:hAnsi="仿宋" w:hint="eastAsia"/>
            <w:b/>
            <w:bCs/>
            <w:sz w:val="28"/>
            <w:szCs w:val="28"/>
          </w:rPr>
          <w:delText>二、资格要求</w:delText>
        </w:r>
      </w:del>
    </w:p>
    <w:p w:rsidR="00AE0E03" w:rsidDel="002E7280" w:rsidRDefault="00581068" w:rsidP="002E7280">
      <w:pPr>
        <w:rPr>
          <w:del w:id="23" w:author="刘敏（药事）" w:date="2023-07-14T15:59:00Z"/>
          <w:rFonts w:ascii="仿宋" w:eastAsia="仿宋" w:hAnsi="仿宋"/>
          <w:sz w:val="28"/>
          <w:szCs w:val="28"/>
        </w:rPr>
        <w:pPrChange w:id="24" w:author="刘敏（药事）" w:date="2023-07-14T15:59:00Z">
          <w:pPr>
            <w:ind w:firstLineChars="200" w:firstLine="560"/>
          </w:pPr>
        </w:pPrChange>
      </w:pPr>
      <w:del w:id="25" w:author="刘敏（药事）" w:date="2023-07-14T15:59:00Z">
        <w:r w:rsidDel="002E7280">
          <w:rPr>
            <w:rFonts w:ascii="仿宋" w:eastAsia="仿宋" w:hAnsi="仿宋" w:hint="eastAsia"/>
            <w:sz w:val="28"/>
            <w:szCs w:val="28"/>
          </w:rPr>
          <w:delText>1、注册资金不低于人民币</w:delText>
        </w:r>
        <w:r w:rsidDel="002E7280">
          <w:rPr>
            <w:rFonts w:ascii="仿宋" w:eastAsia="仿宋" w:hAnsi="仿宋"/>
            <w:sz w:val="28"/>
            <w:szCs w:val="28"/>
          </w:rPr>
          <w:delText>50</w:delText>
        </w:r>
        <w:r w:rsidDel="002E7280">
          <w:rPr>
            <w:rFonts w:ascii="仿宋" w:eastAsia="仿宋" w:hAnsi="仿宋" w:hint="eastAsia"/>
            <w:sz w:val="28"/>
            <w:szCs w:val="28"/>
          </w:rPr>
          <w:delText>万元的独立法人；</w:delText>
        </w:r>
      </w:del>
    </w:p>
    <w:p w:rsidR="00AE0E03" w:rsidDel="002E7280" w:rsidRDefault="00581068" w:rsidP="002E7280">
      <w:pPr>
        <w:rPr>
          <w:del w:id="26" w:author="刘敏（药事）" w:date="2023-07-14T15:59:00Z"/>
          <w:rFonts w:ascii="仿宋" w:eastAsia="仿宋" w:hAnsi="仿宋"/>
          <w:sz w:val="28"/>
          <w:szCs w:val="28"/>
        </w:rPr>
        <w:pPrChange w:id="27" w:author="刘敏（药事）" w:date="2023-07-14T15:59:00Z">
          <w:pPr>
            <w:ind w:firstLineChars="200" w:firstLine="560"/>
          </w:pPr>
        </w:pPrChange>
      </w:pPr>
      <w:del w:id="28" w:author="刘敏（药事）" w:date="2023-07-14T15:59:00Z">
        <w:r w:rsidDel="002E7280">
          <w:rPr>
            <w:rFonts w:ascii="仿宋" w:eastAsia="仿宋" w:hAnsi="仿宋" w:hint="eastAsia"/>
            <w:sz w:val="28"/>
            <w:szCs w:val="28"/>
          </w:rPr>
          <w:delText>2、营业执照经营范围内应包含“企业管理咨询”或“人力资源管理咨询”的内容；</w:delText>
        </w:r>
      </w:del>
    </w:p>
    <w:p w:rsidR="00AE0E03" w:rsidDel="002E7280" w:rsidRDefault="00581068" w:rsidP="002E7280">
      <w:pPr>
        <w:rPr>
          <w:del w:id="29" w:author="刘敏（药事）" w:date="2023-07-14T15:59:00Z"/>
          <w:rFonts w:ascii="仿宋" w:eastAsia="仿宋" w:hAnsi="仿宋"/>
          <w:b/>
          <w:bCs/>
          <w:sz w:val="28"/>
          <w:szCs w:val="28"/>
        </w:rPr>
        <w:pPrChange w:id="30" w:author="刘敏（药事）" w:date="2023-07-14T15:59:00Z">
          <w:pPr>
            <w:pStyle w:val="4"/>
            <w:ind w:leftChars="0" w:left="0" w:firstLineChars="200" w:firstLine="560"/>
            <w:jc w:val="both"/>
          </w:pPr>
        </w:pPrChange>
      </w:pPr>
      <w:del w:id="31" w:author="刘敏（药事）" w:date="2023-07-14T15:59:00Z">
        <w:r w:rsidDel="002E7280">
          <w:rPr>
            <w:rFonts w:ascii="仿宋" w:eastAsia="仿宋" w:hAnsi="仿宋" w:hint="eastAsia"/>
            <w:sz w:val="28"/>
            <w:szCs w:val="28"/>
          </w:rPr>
          <w:delText>3、参评单位应提供</w:delText>
        </w:r>
        <w:r w:rsidR="00330232" w:rsidDel="002E7280">
          <w:rPr>
            <w:rFonts w:ascii="仿宋" w:eastAsia="仿宋" w:hAnsi="仿宋" w:hint="eastAsia"/>
            <w:sz w:val="28"/>
            <w:szCs w:val="28"/>
          </w:rPr>
          <w:delText>自</w:delText>
        </w:r>
        <w:r w:rsidR="004B32DB" w:rsidDel="002E7280">
          <w:rPr>
            <w:rFonts w:ascii="仿宋" w:eastAsia="仿宋" w:hAnsi="仿宋"/>
            <w:sz w:val="28"/>
            <w:szCs w:val="28"/>
          </w:rPr>
          <w:delText>202</w:delText>
        </w:r>
        <w:r w:rsidR="00330232" w:rsidDel="002E7280">
          <w:rPr>
            <w:rFonts w:ascii="仿宋" w:eastAsia="仿宋" w:hAnsi="仿宋"/>
            <w:sz w:val="28"/>
            <w:szCs w:val="28"/>
          </w:rPr>
          <w:delText>0</w:delText>
        </w:r>
        <w:r w:rsidDel="002E7280">
          <w:rPr>
            <w:rFonts w:ascii="仿宋" w:eastAsia="仿宋" w:hAnsi="仿宋" w:hint="eastAsia"/>
            <w:sz w:val="28"/>
            <w:szCs w:val="28"/>
          </w:rPr>
          <w:delText>年1月1日起</w:delText>
        </w:r>
        <w:r w:rsidR="00330232" w:rsidDel="002E7280">
          <w:rPr>
            <w:rFonts w:ascii="仿宋" w:eastAsia="仿宋" w:hAnsi="仿宋" w:hint="eastAsia"/>
            <w:sz w:val="28"/>
            <w:szCs w:val="28"/>
          </w:rPr>
          <w:delText>，</w:delText>
        </w:r>
        <w:r w:rsidDel="002E7280">
          <w:rPr>
            <w:rFonts w:ascii="仿宋" w:eastAsia="仿宋" w:hAnsi="仿宋"/>
            <w:sz w:val="28"/>
            <w:szCs w:val="28"/>
          </w:rPr>
          <w:delText>具有2个及以上人力资源管理相关项目咨</w:delText>
        </w:r>
        <w:r w:rsidDel="002E7280">
          <w:rPr>
            <w:rFonts w:ascii="仿宋" w:eastAsia="仿宋" w:hAnsi="仿宋" w:hint="eastAsia"/>
            <w:sz w:val="28"/>
            <w:szCs w:val="28"/>
          </w:rPr>
          <w:delText>询业绩（提供合同或协议复印件加盖公章，原件备查）；</w:delText>
        </w:r>
      </w:del>
    </w:p>
    <w:p w:rsidR="00AE0E03" w:rsidDel="002E7280" w:rsidRDefault="00581068" w:rsidP="002E7280">
      <w:pPr>
        <w:rPr>
          <w:del w:id="32" w:author="刘敏（药事）" w:date="2023-07-14T15:59:00Z"/>
          <w:rFonts w:ascii="仿宋" w:eastAsia="仿宋" w:hAnsi="仿宋"/>
          <w:sz w:val="28"/>
          <w:szCs w:val="28"/>
        </w:rPr>
        <w:pPrChange w:id="33" w:author="刘敏（药事）" w:date="2023-07-14T15:59:00Z">
          <w:pPr>
            <w:ind w:firstLineChars="200" w:firstLine="560"/>
          </w:pPr>
        </w:pPrChange>
      </w:pPr>
      <w:del w:id="34" w:author="刘敏（药事）" w:date="2023-07-14T15:59:00Z">
        <w:r w:rsidDel="002E7280">
          <w:rPr>
            <w:rFonts w:ascii="仿宋" w:eastAsia="仿宋" w:hAnsi="仿宋" w:hint="eastAsia"/>
            <w:sz w:val="28"/>
            <w:szCs w:val="28"/>
          </w:rPr>
          <w:delText>4、人员</w:delText>
        </w:r>
        <w:r w:rsidDel="002E7280">
          <w:rPr>
            <w:rFonts w:ascii="仿宋" w:eastAsia="仿宋" w:hAnsi="仿宋"/>
            <w:sz w:val="28"/>
            <w:szCs w:val="28"/>
          </w:rPr>
          <w:delText>要求</w:delText>
        </w:r>
        <w:r w:rsidDel="002E7280">
          <w:rPr>
            <w:rFonts w:ascii="仿宋" w:eastAsia="仿宋" w:hAnsi="仿宋" w:hint="eastAsia"/>
            <w:sz w:val="28"/>
            <w:szCs w:val="28"/>
          </w:rPr>
          <w:delText>：</w:delText>
        </w:r>
        <w:r w:rsidR="00330232" w:rsidRPr="00330232" w:rsidDel="002E7280">
          <w:rPr>
            <w:rFonts w:ascii="仿宋" w:eastAsia="仿宋" w:hAnsi="仿宋" w:hint="eastAsia"/>
            <w:sz w:val="28"/>
            <w:szCs w:val="28"/>
          </w:rPr>
          <w:delText>派驻现场人员不少于3人，派驻现场项目经理至少有1名具有八年以上企业管理咨询工作经验。（须提供项目组成员名单、项目组成员社保证明、履历等相应资质证明资料、合同复印件或结项证明复印件）</w:delText>
        </w:r>
      </w:del>
    </w:p>
    <w:p w:rsidR="00AE0E03" w:rsidDel="002E7280" w:rsidRDefault="00581068" w:rsidP="002E7280">
      <w:pPr>
        <w:rPr>
          <w:del w:id="35" w:author="刘敏（药事）" w:date="2023-07-14T15:59:00Z"/>
          <w:color w:val="000000"/>
          <w:sz w:val="24"/>
        </w:rPr>
        <w:pPrChange w:id="36" w:author="刘敏（药事）" w:date="2023-07-14T15:59:00Z">
          <w:pPr>
            <w:ind w:firstLineChars="200" w:firstLine="560"/>
          </w:pPr>
        </w:pPrChange>
      </w:pPr>
      <w:del w:id="37" w:author="刘敏（药事）" w:date="2023-07-14T15:59:00Z">
        <w:r w:rsidDel="002E7280">
          <w:rPr>
            <w:rFonts w:ascii="仿宋" w:eastAsia="仿宋" w:hAnsi="仿宋" w:hint="eastAsia"/>
            <w:sz w:val="28"/>
            <w:szCs w:val="28"/>
          </w:rPr>
          <w:delText>5、本项目不接受联合体报名</w:delText>
        </w:r>
        <w:r w:rsidDel="002E7280">
          <w:rPr>
            <w:rFonts w:hint="eastAsia"/>
            <w:color w:val="000000"/>
            <w:sz w:val="24"/>
          </w:rPr>
          <w:delText>。</w:delText>
        </w:r>
      </w:del>
    </w:p>
    <w:p w:rsidR="00AE0E03" w:rsidRPr="007C7EFF" w:rsidDel="002E7280" w:rsidRDefault="007D2E62" w:rsidP="002E7280">
      <w:pPr>
        <w:rPr>
          <w:del w:id="38" w:author="刘敏（药事）" w:date="2023-07-14T15:59:00Z"/>
          <w:rFonts w:ascii="仿宋" w:eastAsia="仿宋" w:hAnsi="仿宋"/>
          <w:bCs/>
          <w:sz w:val="28"/>
          <w:szCs w:val="28"/>
        </w:rPr>
        <w:pPrChange w:id="39" w:author="刘敏（药事）" w:date="2023-07-14T15:59:00Z">
          <w:pPr>
            <w:ind w:firstLineChars="200" w:firstLine="560"/>
          </w:pPr>
        </w:pPrChange>
      </w:pPr>
      <w:del w:id="40" w:author="刘敏（药事）" w:date="2023-07-14T15:59:00Z">
        <w:r w:rsidRPr="007C7EFF" w:rsidDel="002E7280">
          <w:rPr>
            <w:rFonts w:ascii="仿宋" w:eastAsia="仿宋" w:hAnsi="仿宋" w:hint="eastAsia"/>
            <w:bCs/>
            <w:sz w:val="28"/>
            <w:szCs w:val="28"/>
          </w:rPr>
          <w:delText>三</w:delText>
        </w:r>
        <w:r w:rsidR="00581068" w:rsidRPr="007C7EFF" w:rsidDel="002E7280">
          <w:rPr>
            <w:rFonts w:ascii="仿宋" w:eastAsia="仿宋" w:hAnsi="仿宋" w:hint="eastAsia"/>
            <w:bCs/>
            <w:sz w:val="28"/>
            <w:szCs w:val="28"/>
          </w:rPr>
          <w:delText>、评选方式</w:delText>
        </w:r>
      </w:del>
    </w:p>
    <w:p w:rsidR="00AE0E03" w:rsidRPr="007C7EFF" w:rsidDel="002E7280" w:rsidRDefault="00581068" w:rsidP="002E7280">
      <w:pPr>
        <w:rPr>
          <w:del w:id="41" w:author="刘敏（药事）" w:date="2023-07-14T15:59:00Z"/>
          <w:rFonts w:ascii="仿宋" w:eastAsia="仿宋" w:hAnsi="仿宋"/>
          <w:bCs/>
          <w:sz w:val="28"/>
          <w:szCs w:val="28"/>
        </w:rPr>
        <w:pPrChange w:id="42" w:author="刘敏（药事）" w:date="2023-07-14T15:59:00Z">
          <w:pPr>
            <w:ind w:firstLine="560"/>
          </w:pPr>
        </w:pPrChange>
      </w:pPr>
      <w:del w:id="43" w:author="刘敏（药事）" w:date="2023-07-14T15:59:00Z">
        <w:r w:rsidRPr="007C7EFF" w:rsidDel="002E7280">
          <w:rPr>
            <w:rFonts w:ascii="仿宋" w:eastAsia="仿宋" w:hAnsi="仿宋" w:hint="eastAsia"/>
            <w:bCs/>
            <w:sz w:val="28"/>
            <w:szCs w:val="28"/>
          </w:rPr>
          <w:delText>1、采购人将对在规定时间内递交报名材料的单位进行参评资格审查，向通过资格审查的报名单位发出本项目的评选文件；</w:delText>
        </w:r>
      </w:del>
    </w:p>
    <w:p w:rsidR="00AE0E03" w:rsidDel="002E7280" w:rsidRDefault="00581068" w:rsidP="002E7280">
      <w:pPr>
        <w:rPr>
          <w:del w:id="44" w:author="刘敏（药事）" w:date="2023-07-14T15:59:00Z"/>
          <w:rFonts w:ascii="仿宋" w:eastAsia="仿宋" w:hAnsi="仿宋"/>
          <w:bCs/>
          <w:sz w:val="28"/>
          <w:szCs w:val="28"/>
        </w:rPr>
        <w:pPrChange w:id="45" w:author="刘敏（药事）" w:date="2023-07-14T15:59:00Z">
          <w:pPr>
            <w:ind w:leftChars="9" w:left="19" w:firstLineChars="164" w:firstLine="459"/>
          </w:pPr>
        </w:pPrChange>
      </w:pPr>
      <w:del w:id="46" w:author="刘敏（药事）" w:date="2023-07-14T15:59:00Z">
        <w:r w:rsidRPr="007C7EFF" w:rsidDel="002E7280">
          <w:rPr>
            <w:rFonts w:ascii="仿宋" w:eastAsia="仿宋" w:hAnsi="仿宋" w:hint="eastAsia"/>
            <w:bCs/>
            <w:sz w:val="28"/>
            <w:szCs w:val="28"/>
          </w:rPr>
          <w:delText>2、采购人组建评审小组，根据本企业中介机构评选制度的规定，对最终按规定提交的参评文件进行综合评审，优选最终合作方。</w:delText>
        </w:r>
      </w:del>
    </w:p>
    <w:p w:rsidR="00AE0E03" w:rsidDel="002E7280" w:rsidRDefault="007D2E62" w:rsidP="002E7280">
      <w:pPr>
        <w:rPr>
          <w:del w:id="47" w:author="刘敏（药事）" w:date="2023-07-14T15:59:00Z"/>
          <w:rFonts w:ascii="仿宋" w:eastAsia="仿宋" w:hAnsi="仿宋"/>
          <w:b/>
          <w:sz w:val="28"/>
          <w:szCs w:val="28"/>
        </w:rPr>
        <w:pPrChange w:id="48" w:author="刘敏（药事）" w:date="2023-07-14T15:59:00Z">
          <w:pPr>
            <w:ind w:firstLineChars="200" w:firstLine="562"/>
          </w:pPr>
        </w:pPrChange>
      </w:pPr>
      <w:del w:id="49" w:author="刘敏（药事）" w:date="2023-07-14T15:59:00Z">
        <w:r w:rsidDel="002E7280">
          <w:rPr>
            <w:rFonts w:ascii="仿宋" w:eastAsia="仿宋" w:hAnsi="仿宋" w:hint="eastAsia"/>
            <w:b/>
            <w:sz w:val="28"/>
            <w:szCs w:val="28"/>
          </w:rPr>
          <w:delText>四</w:delText>
        </w:r>
        <w:r w:rsidR="00581068" w:rsidDel="002E7280">
          <w:rPr>
            <w:rFonts w:ascii="仿宋" w:eastAsia="仿宋" w:hAnsi="仿宋" w:hint="eastAsia"/>
            <w:b/>
            <w:sz w:val="28"/>
            <w:szCs w:val="28"/>
          </w:rPr>
          <w:delText>、发布、报名及联系方式</w:delText>
        </w:r>
      </w:del>
    </w:p>
    <w:p w:rsidR="00467814" w:rsidDel="002E7280" w:rsidRDefault="00467814" w:rsidP="002E7280">
      <w:pPr>
        <w:rPr>
          <w:del w:id="50" w:author="刘敏（药事）" w:date="2023-07-14T15:59:00Z"/>
          <w:rFonts w:ascii="仿宋" w:eastAsia="仿宋" w:hAnsi="仿宋"/>
          <w:b/>
          <w:sz w:val="28"/>
          <w:szCs w:val="28"/>
        </w:rPr>
        <w:pPrChange w:id="51" w:author="刘敏（药事）" w:date="2023-07-14T15:59:00Z">
          <w:pPr>
            <w:spacing w:line="560" w:lineRule="exact"/>
            <w:ind w:firstLineChars="200" w:firstLine="562"/>
          </w:pPr>
        </w:pPrChange>
      </w:pPr>
      <w:del w:id="52" w:author="刘敏（药事）" w:date="2023-07-14T15:59:00Z">
        <w:r w:rsidDel="002E7280">
          <w:rPr>
            <w:rFonts w:ascii="仿宋" w:eastAsia="仿宋" w:hAnsi="仿宋" w:hint="eastAsia"/>
            <w:b/>
            <w:sz w:val="28"/>
            <w:szCs w:val="28"/>
          </w:rPr>
          <w:delText>（一）发布</w:delText>
        </w:r>
      </w:del>
    </w:p>
    <w:p w:rsidR="00467814" w:rsidDel="002E7280" w:rsidRDefault="00467814" w:rsidP="002E7280">
      <w:pPr>
        <w:rPr>
          <w:del w:id="53" w:author="刘敏（药事）" w:date="2023-07-14T15:59:00Z"/>
          <w:rFonts w:ascii="仿宋" w:eastAsia="仿宋" w:hAnsi="仿宋"/>
          <w:sz w:val="28"/>
          <w:szCs w:val="28"/>
        </w:rPr>
        <w:pPrChange w:id="54" w:author="刘敏（药事）" w:date="2023-07-14T15:59:00Z">
          <w:pPr>
            <w:spacing w:line="560" w:lineRule="exact"/>
            <w:ind w:firstLineChars="200" w:firstLine="560"/>
          </w:pPr>
        </w:pPrChange>
      </w:pPr>
      <w:del w:id="55" w:author="刘敏（药事）" w:date="2023-07-14T15:59:00Z">
        <w:r w:rsidDel="002E7280">
          <w:rPr>
            <w:rFonts w:ascii="仿宋" w:eastAsia="仿宋" w:hAnsi="仿宋" w:hint="eastAsia"/>
            <w:sz w:val="28"/>
            <w:szCs w:val="28"/>
          </w:rPr>
          <w:delText>本公告在南京医药股份有限公司官网发布。</w:delText>
        </w:r>
      </w:del>
    </w:p>
    <w:p w:rsidR="00467814" w:rsidDel="002E7280" w:rsidRDefault="00467814" w:rsidP="002E7280">
      <w:pPr>
        <w:rPr>
          <w:del w:id="56" w:author="刘敏（药事）" w:date="2023-07-14T15:59:00Z"/>
          <w:rFonts w:ascii="仿宋" w:eastAsia="仿宋" w:hAnsi="仿宋"/>
          <w:b/>
          <w:bCs/>
          <w:sz w:val="28"/>
          <w:szCs w:val="28"/>
        </w:rPr>
        <w:pPrChange w:id="57" w:author="刘敏（药事）" w:date="2023-07-14T15:59:00Z">
          <w:pPr>
            <w:spacing w:line="560" w:lineRule="exact"/>
            <w:ind w:leftChars="228" w:left="479"/>
          </w:pPr>
        </w:pPrChange>
      </w:pPr>
      <w:del w:id="58" w:author="刘敏（药事）" w:date="2023-07-14T15:59:00Z">
        <w:r w:rsidDel="002E7280">
          <w:rPr>
            <w:rFonts w:ascii="仿宋" w:eastAsia="仿宋" w:hAnsi="仿宋" w:hint="eastAsia"/>
            <w:b/>
            <w:bCs/>
            <w:sz w:val="28"/>
            <w:szCs w:val="28"/>
          </w:rPr>
          <w:delText>（二）参与</w:delText>
        </w:r>
      </w:del>
    </w:p>
    <w:p w:rsidR="00467814" w:rsidDel="002E7280" w:rsidRDefault="00467814" w:rsidP="002E7280">
      <w:pPr>
        <w:rPr>
          <w:del w:id="59" w:author="刘敏（药事）" w:date="2023-07-14T15:59:00Z"/>
          <w:rFonts w:ascii="仿宋" w:eastAsia="仿宋" w:hAnsi="仿宋"/>
          <w:bCs/>
          <w:sz w:val="28"/>
          <w:szCs w:val="28"/>
        </w:rPr>
        <w:pPrChange w:id="60" w:author="刘敏（药事）" w:date="2023-07-14T15:59:00Z">
          <w:pPr>
            <w:spacing w:line="560" w:lineRule="exact"/>
            <w:ind w:firstLineChars="228" w:firstLine="638"/>
          </w:pPr>
        </w:pPrChange>
      </w:pPr>
      <w:del w:id="61" w:author="刘敏（药事）" w:date="2023-07-14T15:59:00Z">
        <w:r w:rsidDel="002E7280">
          <w:rPr>
            <w:rFonts w:ascii="仿宋" w:eastAsia="仿宋" w:hAnsi="仿宋" w:hint="eastAsia"/>
            <w:bCs/>
            <w:sz w:val="28"/>
            <w:szCs w:val="28"/>
          </w:rPr>
          <w:delText>1、在公告信息载明的参评截止时间前，联系南京</w:delText>
        </w:r>
        <w:r w:rsidR="000C022B" w:rsidDel="002E7280">
          <w:rPr>
            <w:rFonts w:ascii="仿宋" w:eastAsia="仿宋" w:hAnsi="仿宋" w:hint="eastAsia"/>
            <w:bCs/>
            <w:sz w:val="28"/>
            <w:szCs w:val="28"/>
          </w:rPr>
          <w:delText>药事</w:delText>
        </w:r>
        <w:r w:rsidR="000C022B" w:rsidDel="002E7280">
          <w:rPr>
            <w:rFonts w:ascii="仿宋" w:eastAsia="仿宋" w:hAnsi="仿宋"/>
            <w:bCs/>
            <w:sz w:val="28"/>
            <w:szCs w:val="28"/>
          </w:rPr>
          <w:delText>服</w:delText>
        </w:r>
        <w:r w:rsidR="000C022B" w:rsidDel="002E7280">
          <w:rPr>
            <w:rFonts w:ascii="仿宋" w:eastAsia="仿宋" w:hAnsi="仿宋" w:hint="eastAsia"/>
            <w:bCs/>
            <w:sz w:val="28"/>
            <w:szCs w:val="28"/>
          </w:rPr>
          <w:delText>务</w:delText>
        </w:r>
        <w:r w:rsidR="000C022B" w:rsidDel="002E7280">
          <w:rPr>
            <w:rFonts w:ascii="仿宋" w:eastAsia="仿宋" w:hAnsi="仿宋"/>
            <w:bCs/>
            <w:sz w:val="28"/>
            <w:szCs w:val="28"/>
          </w:rPr>
          <w:delText>中心</w:delText>
        </w:r>
        <w:r w:rsidDel="002E7280">
          <w:rPr>
            <w:rFonts w:ascii="仿宋" w:eastAsia="仿宋" w:hAnsi="仿宋" w:hint="eastAsia"/>
            <w:bCs/>
            <w:sz w:val="28"/>
            <w:szCs w:val="28"/>
          </w:rPr>
          <w:delText>进行参评报名，报名成功后，我</w:delText>
        </w:r>
        <w:r w:rsidR="000C022B" w:rsidDel="002E7280">
          <w:rPr>
            <w:rFonts w:ascii="仿宋" w:eastAsia="仿宋" w:hAnsi="仿宋" w:hint="eastAsia"/>
            <w:bCs/>
            <w:sz w:val="28"/>
            <w:szCs w:val="28"/>
          </w:rPr>
          <w:delText>中心</w:delText>
        </w:r>
        <w:r w:rsidDel="002E7280">
          <w:rPr>
            <w:rFonts w:ascii="仿宋" w:eastAsia="仿宋" w:hAnsi="仿宋" w:hint="eastAsia"/>
            <w:bCs/>
            <w:sz w:val="28"/>
            <w:szCs w:val="28"/>
          </w:rPr>
          <w:delText>会发出评选文件。</w:delText>
        </w:r>
        <w:r w:rsidDel="002E7280">
          <w:rPr>
            <w:rFonts w:ascii="仿宋" w:eastAsia="仿宋" w:hAnsi="仿宋" w:hint="eastAsia"/>
            <w:sz w:val="28"/>
            <w:szCs w:val="28"/>
          </w:rPr>
          <w:delText>到参评截止时间为止，如报名参评单位不足三家，评审小组有权根据实际参评单位数量情况采用其他方式确定中选单位。</w:delText>
        </w:r>
      </w:del>
    </w:p>
    <w:p w:rsidR="00467814" w:rsidDel="002E7280" w:rsidRDefault="00467814" w:rsidP="002E7280">
      <w:pPr>
        <w:rPr>
          <w:del w:id="62" w:author="刘敏（药事）" w:date="2023-07-14T15:59:00Z"/>
          <w:rFonts w:ascii="仿宋" w:eastAsia="仿宋" w:hAnsi="仿宋"/>
          <w:sz w:val="28"/>
          <w:szCs w:val="28"/>
        </w:rPr>
        <w:pPrChange w:id="63" w:author="刘敏（药事）" w:date="2023-07-14T15:59:00Z">
          <w:pPr>
            <w:spacing w:line="560" w:lineRule="exact"/>
            <w:ind w:firstLineChars="228" w:firstLine="638"/>
          </w:pPr>
        </w:pPrChange>
      </w:pPr>
      <w:del w:id="64" w:author="刘敏（药事）" w:date="2023-07-14T15:59:00Z">
        <w:r w:rsidDel="002E7280">
          <w:rPr>
            <w:rFonts w:ascii="仿宋" w:eastAsia="仿宋" w:hAnsi="仿宋" w:hint="eastAsia"/>
            <w:bCs/>
            <w:sz w:val="28"/>
            <w:szCs w:val="28"/>
          </w:rPr>
          <w:delText>2、</w:delText>
        </w:r>
        <w:r w:rsidDel="002E7280">
          <w:rPr>
            <w:rFonts w:ascii="仿宋" w:eastAsia="仿宋" w:hAnsi="仿宋" w:hint="eastAsia"/>
            <w:sz w:val="28"/>
            <w:szCs w:val="28"/>
          </w:rPr>
          <w:delText>参与联系方式：</w:delText>
        </w:r>
      </w:del>
    </w:p>
    <w:p w:rsidR="00467814" w:rsidDel="002E7280" w:rsidRDefault="00467814" w:rsidP="002E7280">
      <w:pPr>
        <w:rPr>
          <w:del w:id="65" w:author="刘敏（药事）" w:date="2023-07-14T15:59:00Z"/>
          <w:rFonts w:ascii="仿宋" w:eastAsia="仿宋" w:hAnsi="仿宋"/>
          <w:sz w:val="28"/>
          <w:szCs w:val="28"/>
        </w:rPr>
        <w:pPrChange w:id="66" w:author="刘敏（药事）" w:date="2023-07-14T15:59:00Z">
          <w:pPr>
            <w:spacing w:line="560" w:lineRule="exact"/>
            <w:ind w:firstLineChars="228" w:firstLine="638"/>
          </w:pPr>
        </w:pPrChange>
      </w:pPr>
      <w:del w:id="67" w:author="刘敏（药事）" w:date="2023-07-14T15:59:00Z">
        <w:r w:rsidDel="002E7280">
          <w:rPr>
            <w:rFonts w:ascii="仿宋" w:eastAsia="仿宋" w:hAnsi="仿宋" w:hint="eastAsia"/>
            <w:sz w:val="28"/>
            <w:szCs w:val="28"/>
          </w:rPr>
          <w:delText>联系人：</w:delText>
        </w:r>
        <w:r w:rsidR="00885B6B" w:rsidDel="002E7280">
          <w:rPr>
            <w:rFonts w:ascii="仿宋" w:eastAsia="仿宋" w:hAnsi="仿宋" w:hint="eastAsia"/>
            <w:sz w:val="28"/>
            <w:szCs w:val="28"/>
          </w:rPr>
          <w:delText>范滢</w:delText>
        </w:r>
        <w:r w:rsidR="00885B6B" w:rsidDel="002E7280">
          <w:rPr>
            <w:rFonts w:ascii="仿宋" w:eastAsia="仿宋" w:hAnsi="仿宋"/>
            <w:sz w:val="28"/>
            <w:szCs w:val="28"/>
          </w:rPr>
          <w:delText>江</w:delText>
        </w:r>
        <w:r w:rsidDel="002E7280">
          <w:rPr>
            <w:rFonts w:ascii="仿宋" w:eastAsia="仿宋" w:hAnsi="仿宋" w:hint="eastAsia"/>
            <w:sz w:val="28"/>
            <w:szCs w:val="28"/>
          </w:rPr>
          <w:delText>；</w:delText>
        </w:r>
      </w:del>
    </w:p>
    <w:p w:rsidR="003628F3" w:rsidDel="002E7280" w:rsidRDefault="00467814" w:rsidP="002E7280">
      <w:pPr>
        <w:rPr>
          <w:del w:id="68" w:author="刘敏（药事）" w:date="2023-07-14T15:59:00Z"/>
          <w:rFonts w:ascii="仿宋" w:eastAsia="仿宋" w:hAnsi="仿宋"/>
          <w:sz w:val="28"/>
          <w:szCs w:val="28"/>
        </w:rPr>
        <w:pPrChange w:id="69" w:author="刘敏（药事）" w:date="2023-07-14T15:59:00Z">
          <w:pPr>
            <w:spacing w:line="560" w:lineRule="exact"/>
            <w:ind w:firstLineChars="228" w:firstLine="638"/>
          </w:pPr>
        </w:pPrChange>
      </w:pPr>
      <w:del w:id="70" w:author="刘敏（药事）" w:date="2023-07-14T15:59:00Z">
        <w:r w:rsidDel="002E7280">
          <w:rPr>
            <w:rFonts w:ascii="仿宋" w:eastAsia="仿宋" w:hAnsi="仿宋" w:hint="eastAsia"/>
            <w:sz w:val="28"/>
            <w:szCs w:val="28"/>
          </w:rPr>
          <w:delText>联系电话：</w:delText>
        </w:r>
        <w:r w:rsidR="002F53EA" w:rsidRPr="002F53EA" w:rsidDel="002E7280">
          <w:rPr>
            <w:rFonts w:ascii="仿宋" w:eastAsia="仿宋" w:hAnsi="仿宋"/>
            <w:sz w:val="28"/>
            <w:szCs w:val="28"/>
          </w:rPr>
          <w:delText>025-</w:delText>
        </w:r>
      </w:del>
      <w:del w:id="71" w:author="刘敏（药事）" w:date="2023-07-14T14:35:00Z">
        <w:r w:rsidR="002F53EA" w:rsidRPr="002F53EA" w:rsidDel="00FE2C1A">
          <w:rPr>
            <w:rFonts w:ascii="仿宋" w:eastAsia="仿宋" w:hAnsi="仿宋"/>
            <w:sz w:val="28"/>
            <w:szCs w:val="28"/>
          </w:rPr>
          <w:delText>52486160</w:delText>
        </w:r>
      </w:del>
      <w:del w:id="72" w:author="刘敏（药事）" w:date="2023-07-14T15:59:00Z">
        <w:r w:rsidR="002F53EA" w:rsidRPr="002F53EA" w:rsidDel="002E7280">
          <w:rPr>
            <w:rFonts w:ascii="仿宋" w:eastAsia="仿宋" w:hAnsi="仿宋" w:hint="eastAsia"/>
            <w:sz w:val="28"/>
            <w:szCs w:val="28"/>
          </w:rPr>
          <w:delText>；13851528655</w:delText>
        </w:r>
        <w:r w:rsidR="002F53EA" w:rsidDel="002E7280">
          <w:rPr>
            <w:rFonts w:ascii="仿宋" w:eastAsia="仿宋" w:hAnsi="仿宋" w:hint="eastAsia"/>
            <w:sz w:val="28"/>
            <w:szCs w:val="28"/>
          </w:rPr>
          <w:delText>；</w:delText>
        </w:r>
      </w:del>
    </w:p>
    <w:p w:rsidR="00467814" w:rsidDel="002E7280" w:rsidRDefault="00467814" w:rsidP="002E7280">
      <w:pPr>
        <w:rPr>
          <w:del w:id="73" w:author="刘敏（药事）" w:date="2023-07-14T15:59:00Z"/>
          <w:rFonts w:ascii="仿宋" w:eastAsia="仿宋" w:hAnsi="仿宋"/>
          <w:sz w:val="28"/>
          <w:szCs w:val="28"/>
        </w:rPr>
        <w:pPrChange w:id="74" w:author="刘敏（药事）" w:date="2023-07-14T15:59:00Z">
          <w:pPr>
            <w:spacing w:line="560" w:lineRule="exact"/>
            <w:ind w:firstLineChars="228" w:firstLine="638"/>
          </w:pPr>
        </w:pPrChange>
      </w:pPr>
      <w:del w:id="75" w:author="刘敏（药事）" w:date="2023-07-14T15:59:00Z">
        <w:r w:rsidDel="002E7280">
          <w:rPr>
            <w:rFonts w:ascii="仿宋" w:eastAsia="仿宋" w:hAnsi="仿宋" w:hint="eastAsia"/>
            <w:sz w:val="28"/>
            <w:szCs w:val="28"/>
          </w:rPr>
          <w:delText>联系邮箱：</w:delText>
        </w:r>
        <w:r w:rsidR="002F53EA" w:rsidRPr="007D2E62" w:rsidDel="002E7280">
          <w:rPr>
            <w:rFonts w:ascii="仿宋" w:eastAsia="仿宋" w:hAnsi="仿宋" w:hint="eastAsia"/>
            <w:sz w:val="28"/>
            <w:szCs w:val="28"/>
          </w:rPr>
          <w:delText>fanyingjiang@njyy.com</w:delText>
        </w:r>
        <w:r w:rsidR="002F53EA" w:rsidDel="002E7280">
          <w:rPr>
            <w:rFonts w:ascii="仿宋" w:eastAsia="仿宋" w:hAnsi="仿宋" w:hint="eastAsia"/>
            <w:sz w:val="28"/>
            <w:szCs w:val="28"/>
          </w:rPr>
          <w:delText>；</w:delText>
        </w:r>
      </w:del>
    </w:p>
    <w:p w:rsidR="00467814" w:rsidDel="002E7280" w:rsidRDefault="00467814" w:rsidP="002E7280">
      <w:pPr>
        <w:rPr>
          <w:del w:id="76" w:author="刘敏（药事）" w:date="2023-07-14T15:59:00Z"/>
          <w:rFonts w:ascii="仿宋" w:eastAsia="仿宋" w:hAnsi="仿宋"/>
          <w:sz w:val="28"/>
          <w:szCs w:val="28"/>
        </w:rPr>
        <w:pPrChange w:id="77" w:author="刘敏（药事）" w:date="2023-07-14T15:59:00Z">
          <w:pPr>
            <w:spacing w:line="560" w:lineRule="exact"/>
            <w:ind w:firstLineChars="228" w:firstLine="638"/>
          </w:pPr>
        </w:pPrChange>
      </w:pPr>
      <w:del w:id="78" w:author="刘敏（药事）" w:date="2023-07-14T15:59:00Z">
        <w:r w:rsidDel="002E7280">
          <w:rPr>
            <w:rFonts w:ascii="仿宋" w:eastAsia="仿宋" w:hAnsi="仿宋" w:hint="eastAsia"/>
            <w:sz w:val="28"/>
            <w:szCs w:val="28"/>
          </w:rPr>
          <w:delText>联系地址：江苏省南京市雨花台区宁双路19号云密城A幢</w:delText>
        </w:r>
        <w:r w:rsidR="00885B6B" w:rsidDel="002E7280">
          <w:rPr>
            <w:rFonts w:ascii="仿宋" w:eastAsia="仿宋" w:hAnsi="仿宋"/>
            <w:sz w:val="28"/>
            <w:szCs w:val="28"/>
          </w:rPr>
          <w:delText>8</w:delText>
        </w:r>
        <w:r w:rsidDel="002E7280">
          <w:rPr>
            <w:rFonts w:ascii="仿宋" w:eastAsia="仿宋" w:hAnsi="仿宋" w:hint="eastAsia"/>
            <w:sz w:val="28"/>
            <w:szCs w:val="28"/>
          </w:rPr>
          <w:delText>楼</w:delText>
        </w:r>
      </w:del>
    </w:p>
    <w:p w:rsidR="00467814" w:rsidDel="002E7280" w:rsidRDefault="00467814" w:rsidP="002E7280">
      <w:pPr>
        <w:rPr>
          <w:del w:id="79" w:author="刘敏（药事）" w:date="2023-07-14T15:59:00Z"/>
          <w:rFonts w:ascii="仿宋" w:eastAsia="仿宋" w:hAnsi="仿宋"/>
          <w:b/>
          <w:sz w:val="28"/>
          <w:szCs w:val="28"/>
        </w:rPr>
        <w:pPrChange w:id="80" w:author="刘敏（药事）" w:date="2023-07-14T15:59:00Z">
          <w:pPr>
            <w:spacing w:line="560" w:lineRule="exact"/>
            <w:ind w:firstLineChars="228" w:firstLine="641"/>
          </w:pPr>
        </w:pPrChange>
      </w:pPr>
      <w:del w:id="81" w:author="刘敏（药事）" w:date="2023-07-14T15:59:00Z">
        <w:r w:rsidDel="002E7280">
          <w:rPr>
            <w:rFonts w:ascii="仿宋" w:eastAsia="仿宋" w:hAnsi="仿宋" w:hint="eastAsia"/>
            <w:b/>
            <w:sz w:val="28"/>
            <w:szCs w:val="28"/>
          </w:rPr>
          <w:delText>五、时间及地点要求</w:delText>
        </w:r>
      </w:del>
    </w:p>
    <w:p w:rsidR="00467814" w:rsidDel="002E7280" w:rsidRDefault="00467814" w:rsidP="002E7280">
      <w:pPr>
        <w:rPr>
          <w:del w:id="82" w:author="刘敏（药事）" w:date="2023-07-14T15:59:00Z"/>
          <w:rFonts w:ascii="仿宋" w:eastAsia="仿宋" w:hAnsi="仿宋"/>
          <w:sz w:val="28"/>
          <w:szCs w:val="28"/>
        </w:rPr>
        <w:pPrChange w:id="83" w:author="刘敏（药事）" w:date="2023-07-14T15:59:00Z">
          <w:pPr>
            <w:spacing w:line="560" w:lineRule="exact"/>
            <w:ind w:firstLineChars="200" w:firstLine="560"/>
          </w:pPr>
        </w:pPrChange>
      </w:pPr>
      <w:del w:id="84" w:author="刘敏（药事）" w:date="2023-07-14T15:59:00Z">
        <w:r w:rsidDel="002E7280">
          <w:rPr>
            <w:rFonts w:ascii="仿宋" w:eastAsia="仿宋" w:hAnsi="仿宋" w:hint="eastAsia"/>
            <w:sz w:val="28"/>
            <w:szCs w:val="28"/>
          </w:rPr>
          <w:delText>1、参评报名截止时间：2023年</w:delText>
        </w:r>
      </w:del>
      <w:del w:id="85" w:author="刘敏（药事）" w:date="2023-07-14T14:29:00Z">
        <w:r w:rsidDel="00C733D7">
          <w:rPr>
            <w:rFonts w:ascii="仿宋" w:eastAsia="仿宋" w:hAnsi="仿宋" w:hint="eastAsia"/>
            <w:sz w:val="28"/>
            <w:szCs w:val="28"/>
          </w:rPr>
          <w:delText xml:space="preserve">  </w:delText>
        </w:r>
      </w:del>
      <w:del w:id="86" w:author="刘敏（药事）" w:date="2023-07-14T15:59:00Z">
        <w:r w:rsidDel="002E7280">
          <w:rPr>
            <w:rFonts w:ascii="仿宋" w:eastAsia="仿宋" w:hAnsi="仿宋" w:hint="eastAsia"/>
            <w:sz w:val="28"/>
            <w:szCs w:val="28"/>
          </w:rPr>
          <w:delText>月</w:delText>
        </w:r>
      </w:del>
      <w:del w:id="87" w:author="刘敏（药事）" w:date="2023-07-14T14:29:00Z">
        <w:r w:rsidDel="00C733D7">
          <w:rPr>
            <w:rFonts w:ascii="仿宋" w:eastAsia="仿宋" w:hAnsi="仿宋" w:hint="eastAsia"/>
            <w:sz w:val="28"/>
            <w:szCs w:val="28"/>
          </w:rPr>
          <w:delText xml:space="preserve">  </w:delText>
        </w:r>
      </w:del>
      <w:del w:id="88" w:author="刘敏（药事）" w:date="2023-07-14T15:59:00Z">
        <w:r w:rsidDel="002E7280">
          <w:rPr>
            <w:rFonts w:ascii="仿宋" w:eastAsia="仿宋" w:hAnsi="仿宋" w:hint="eastAsia"/>
            <w:sz w:val="28"/>
            <w:szCs w:val="28"/>
          </w:rPr>
          <w:delText>日17时，工作日每天9:00-11:00、14:00-16:30接受报名，法定节假日除外。</w:delText>
        </w:r>
      </w:del>
    </w:p>
    <w:p w:rsidR="0062575E" w:rsidDel="002E7280" w:rsidRDefault="00467814" w:rsidP="002E7280">
      <w:pPr>
        <w:rPr>
          <w:del w:id="89" w:author="刘敏（药事）" w:date="2023-07-14T15:59:00Z"/>
          <w:rFonts w:ascii="仿宋" w:eastAsia="仿宋" w:hAnsi="仿宋"/>
          <w:sz w:val="28"/>
          <w:szCs w:val="28"/>
        </w:rPr>
        <w:pPrChange w:id="90" w:author="刘敏（药事）" w:date="2023-07-14T15:59:00Z">
          <w:pPr>
            <w:spacing w:line="560" w:lineRule="exact"/>
            <w:ind w:firstLineChars="200" w:firstLine="560"/>
          </w:pPr>
        </w:pPrChange>
      </w:pPr>
      <w:del w:id="91" w:author="刘敏（药事）" w:date="2023-07-14T15:59:00Z">
        <w:r w:rsidDel="002E7280">
          <w:rPr>
            <w:rFonts w:ascii="仿宋" w:eastAsia="仿宋" w:hAnsi="仿宋" w:hint="eastAsia"/>
            <w:sz w:val="28"/>
            <w:szCs w:val="28"/>
          </w:rPr>
          <w:delText>2、有意参与单位，请参考后附表格格式制作报名表，加盖公章后扫描发至公告联系人邮箱进行报名，遇任何情况，可联系公告联系人进行处理。</w:delText>
        </w:r>
        <w:r w:rsidR="00581068" w:rsidDel="002E7280">
          <w:rPr>
            <w:rFonts w:ascii="仿宋" w:eastAsia="仿宋" w:hAnsi="仿宋" w:hint="eastAsia"/>
            <w:sz w:val="28"/>
            <w:szCs w:val="28"/>
          </w:rPr>
          <w:delText xml:space="preserve">           </w:delText>
        </w:r>
      </w:del>
    </w:p>
    <w:p w:rsidR="00AE0E03" w:rsidRPr="00A07968" w:rsidDel="002E7280" w:rsidRDefault="00581068" w:rsidP="002E7280">
      <w:pPr>
        <w:rPr>
          <w:del w:id="92" w:author="刘敏（药事）" w:date="2023-07-14T15:59:00Z"/>
          <w:rFonts w:ascii="仿宋" w:eastAsia="仿宋" w:hAnsi="仿宋"/>
          <w:sz w:val="28"/>
          <w:szCs w:val="28"/>
        </w:rPr>
        <w:pPrChange w:id="93" w:author="刘敏（药事）" w:date="2023-07-14T15:59:00Z">
          <w:pPr>
            <w:spacing w:line="560" w:lineRule="exact"/>
            <w:ind w:firstLineChars="200" w:firstLine="560"/>
          </w:pPr>
        </w:pPrChange>
      </w:pPr>
      <w:del w:id="94" w:author="刘敏（药事）" w:date="2023-07-14T15:59:00Z">
        <w:r w:rsidDel="002E7280">
          <w:rPr>
            <w:rFonts w:ascii="仿宋" w:eastAsia="仿宋" w:hAnsi="仿宋" w:hint="eastAsia"/>
            <w:sz w:val="28"/>
            <w:szCs w:val="28"/>
          </w:rPr>
          <w:delText xml:space="preserve">    </w:delText>
        </w:r>
      </w:del>
    </w:p>
    <w:p w:rsidR="00AE0E03" w:rsidDel="002E7280" w:rsidRDefault="00581068" w:rsidP="002E7280">
      <w:pPr>
        <w:rPr>
          <w:del w:id="95" w:author="刘敏（药事）" w:date="2023-07-14T15:59:00Z"/>
          <w:rFonts w:ascii="仿宋" w:eastAsia="仿宋" w:hAnsi="仿宋"/>
          <w:sz w:val="28"/>
          <w:szCs w:val="28"/>
        </w:rPr>
        <w:pPrChange w:id="96" w:author="刘敏（药事）" w:date="2023-07-14T15:59:00Z">
          <w:pPr>
            <w:ind w:leftChars="9" w:left="19" w:firstLineChars="1714" w:firstLine="4799"/>
            <w:jc w:val="right"/>
          </w:pPr>
        </w:pPrChange>
      </w:pPr>
      <w:del w:id="97" w:author="刘敏（药事）" w:date="2023-07-14T15:59:00Z">
        <w:r w:rsidDel="002E7280">
          <w:rPr>
            <w:rFonts w:ascii="仿宋" w:eastAsia="仿宋" w:hAnsi="仿宋" w:hint="eastAsia"/>
            <w:sz w:val="28"/>
            <w:szCs w:val="28"/>
          </w:rPr>
          <w:delText>南京医药股份有限公司</w:delText>
        </w:r>
      </w:del>
    </w:p>
    <w:p w:rsidR="00AE0E03" w:rsidDel="002E7280" w:rsidRDefault="00581068" w:rsidP="002E7280">
      <w:pPr>
        <w:rPr>
          <w:del w:id="98" w:author="刘敏（药事）" w:date="2023-07-14T15:59:00Z"/>
          <w:rFonts w:ascii="仿宋" w:eastAsia="仿宋" w:hAnsi="仿宋"/>
          <w:sz w:val="28"/>
          <w:szCs w:val="28"/>
        </w:rPr>
        <w:pPrChange w:id="99" w:author="刘敏（药事）" w:date="2023-07-14T15:59:00Z">
          <w:pPr>
            <w:ind w:leftChars="9" w:left="19" w:firstLineChars="1714" w:firstLine="4799"/>
            <w:jc w:val="right"/>
          </w:pPr>
        </w:pPrChange>
      </w:pPr>
      <w:del w:id="100" w:author="刘敏（药事）" w:date="2023-07-14T15:59:00Z">
        <w:r w:rsidDel="002E7280">
          <w:rPr>
            <w:rFonts w:ascii="仿宋" w:eastAsia="仿宋" w:hAnsi="仿宋" w:hint="eastAsia"/>
            <w:sz w:val="28"/>
            <w:szCs w:val="28"/>
          </w:rPr>
          <w:delText>南京</w:delText>
        </w:r>
        <w:r w:rsidDel="002E7280">
          <w:rPr>
            <w:rFonts w:ascii="仿宋" w:eastAsia="仿宋" w:hAnsi="仿宋"/>
            <w:sz w:val="28"/>
            <w:szCs w:val="28"/>
          </w:rPr>
          <w:delText>药事服务中心</w:delText>
        </w:r>
      </w:del>
    </w:p>
    <w:p w:rsidR="00AE0E03" w:rsidDel="002E7280" w:rsidRDefault="00581068" w:rsidP="002E7280">
      <w:pPr>
        <w:rPr>
          <w:del w:id="101" w:author="刘敏（药事）" w:date="2023-07-14T15:59:00Z"/>
          <w:rFonts w:ascii="仿宋" w:eastAsia="仿宋" w:hAnsi="仿宋"/>
          <w:sz w:val="28"/>
          <w:szCs w:val="28"/>
        </w:rPr>
        <w:pPrChange w:id="102" w:author="刘敏（药事）" w:date="2023-07-14T15:59:00Z">
          <w:pPr>
            <w:ind w:firstLineChars="2100" w:firstLine="5880"/>
            <w:jc w:val="right"/>
          </w:pPr>
        </w:pPrChange>
      </w:pPr>
      <w:del w:id="103" w:author="刘敏（药事）" w:date="2023-07-14T15:59:00Z">
        <w:r w:rsidDel="002E7280">
          <w:rPr>
            <w:rFonts w:ascii="仿宋" w:eastAsia="仿宋" w:hAnsi="仿宋" w:hint="eastAsia"/>
            <w:sz w:val="28"/>
            <w:szCs w:val="28"/>
          </w:rPr>
          <w:delText>202</w:delText>
        </w:r>
        <w:r w:rsidDel="002E7280">
          <w:rPr>
            <w:rFonts w:ascii="仿宋" w:eastAsia="仿宋" w:hAnsi="仿宋"/>
            <w:sz w:val="28"/>
            <w:szCs w:val="28"/>
          </w:rPr>
          <w:delText>3</w:delText>
        </w:r>
        <w:r w:rsidDel="002E7280">
          <w:rPr>
            <w:rFonts w:ascii="仿宋" w:eastAsia="仿宋" w:hAnsi="仿宋" w:hint="eastAsia"/>
            <w:sz w:val="28"/>
            <w:szCs w:val="28"/>
          </w:rPr>
          <w:delText>年</w:delText>
        </w:r>
        <w:r w:rsidR="00106AE1" w:rsidDel="002E7280">
          <w:rPr>
            <w:rFonts w:ascii="仿宋" w:eastAsia="仿宋" w:hAnsi="仿宋"/>
            <w:sz w:val="28"/>
            <w:szCs w:val="28"/>
          </w:rPr>
          <w:delText>7</w:delText>
        </w:r>
        <w:r w:rsidDel="002E7280">
          <w:rPr>
            <w:rFonts w:ascii="仿宋" w:eastAsia="仿宋" w:hAnsi="仿宋" w:hint="eastAsia"/>
            <w:sz w:val="28"/>
            <w:szCs w:val="28"/>
          </w:rPr>
          <w:delText>月</w:delText>
        </w:r>
      </w:del>
      <w:del w:id="104" w:author="刘敏（药事）" w:date="2023-07-14T14:29:00Z">
        <w:r w:rsidR="00B459A0" w:rsidDel="00C733D7">
          <w:rPr>
            <w:rFonts w:ascii="仿宋" w:eastAsia="仿宋" w:hAnsi="仿宋"/>
            <w:sz w:val="28"/>
            <w:szCs w:val="28"/>
          </w:rPr>
          <w:delText xml:space="preserve"> </w:delText>
        </w:r>
      </w:del>
      <w:del w:id="105" w:author="刘敏（药事）" w:date="2023-07-14T15:59:00Z">
        <w:r w:rsidDel="002E7280">
          <w:rPr>
            <w:rFonts w:ascii="仿宋" w:eastAsia="仿宋" w:hAnsi="仿宋" w:hint="eastAsia"/>
            <w:sz w:val="28"/>
            <w:szCs w:val="28"/>
          </w:rPr>
          <w:delText>日</w:delText>
        </w:r>
      </w:del>
    </w:p>
    <w:p w:rsidR="007D2E62" w:rsidDel="002E7280" w:rsidRDefault="007D2E62" w:rsidP="002E7280">
      <w:pPr>
        <w:rPr>
          <w:del w:id="106" w:author="刘敏（药事）" w:date="2023-07-14T15:59:00Z"/>
          <w:rFonts w:ascii="仿宋" w:eastAsia="仿宋" w:hAnsi="仿宋"/>
          <w:sz w:val="28"/>
          <w:szCs w:val="28"/>
        </w:rPr>
        <w:pPrChange w:id="107" w:author="刘敏（药事）" w:date="2023-07-14T15:59:00Z">
          <w:pPr>
            <w:ind w:right="280" w:firstLineChars="2100" w:firstLine="5880"/>
            <w:jc w:val="right"/>
          </w:pPr>
        </w:pPrChange>
      </w:pPr>
    </w:p>
    <w:p w:rsidR="00F70D24" w:rsidDel="002E7280" w:rsidRDefault="00F70D24" w:rsidP="002E7280">
      <w:pPr>
        <w:rPr>
          <w:del w:id="108" w:author="刘敏（药事）" w:date="2023-07-14T15:59:00Z"/>
          <w:rFonts w:ascii="仿宋" w:eastAsia="仿宋" w:hAnsi="仿宋"/>
          <w:b/>
          <w:bCs/>
          <w:sz w:val="44"/>
          <w:szCs w:val="44"/>
        </w:rPr>
        <w:pPrChange w:id="109" w:author="刘敏（药事）" w:date="2023-07-14T15:59:00Z">
          <w:pPr>
            <w:jc w:val="center"/>
          </w:pPr>
        </w:pPrChange>
      </w:pPr>
    </w:p>
    <w:p w:rsidR="00F70D24" w:rsidDel="002E7280" w:rsidRDefault="00F70D24" w:rsidP="002E7280">
      <w:pPr>
        <w:rPr>
          <w:del w:id="110" w:author="刘敏（药事）" w:date="2023-07-14T15:59:00Z"/>
          <w:rFonts w:ascii="仿宋" w:eastAsia="仿宋" w:hAnsi="仿宋"/>
          <w:b/>
          <w:bCs/>
          <w:sz w:val="44"/>
          <w:szCs w:val="44"/>
        </w:rPr>
        <w:pPrChange w:id="111" w:author="刘敏（药事）" w:date="2023-07-14T15:59:00Z">
          <w:pPr>
            <w:jc w:val="center"/>
          </w:pPr>
        </w:pPrChange>
      </w:pPr>
    </w:p>
    <w:p w:rsidR="00F70D24" w:rsidDel="002E7280" w:rsidRDefault="00F70D24" w:rsidP="002E7280">
      <w:pPr>
        <w:rPr>
          <w:del w:id="112" w:author="刘敏（药事）" w:date="2023-07-14T15:59:00Z"/>
          <w:rFonts w:ascii="仿宋" w:eastAsia="仿宋" w:hAnsi="仿宋"/>
          <w:b/>
          <w:bCs/>
          <w:sz w:val="44"/>
          <w:szCs w:val="44"/>
        </w:rPr>
        <w:pPrChange w:id="113" w:author="刘敏（药事）" w:date="2023-07-14T15:59:00Z">
          <w:pPr>
            <w:jc w:val="center"/>
          </w:pPr>
        </w:pPrChange>
      </w:pPr>
    </w:p>
    <w:p w:rsidR="00F70D24" w:rsidDel="002E7280" w:rsidRDefault="00F70D24" w:rsidP="002E7280">
      <w:pPr>
        <w:rPr>
          <w:del w:id="114" w:author="刘敏（药事）" w:date="2023-07-14T15:59:00Z"/>
          <w:rFonts w:ascii="仿宋" w:eastAsia="仿宋" w:hAnsi="仿宋"/>
          <w:b/>
          <w:bCs/>
          <w:sz w:val="44"/>
          <w:szCs w:val="44"/>
        </w:rPr>
        <w:pPrChange w:id="115" w:author="刘敏（药事）" w:date="2023-07-14T15:59:00Z">
          <w:pPr>
            <w:jc w:val="center"/>
          </w:pPr>
        </w:pPrChange>
      </w:pPr>
    </w:p>
    <w:p w:rsidR="00F70D24" w:rsidDel="002E7280" w:rsidRDefault="00F70D24" w:rsidP="002E7280">
      <w:pPr>
        <w:rPr>
          <w:del w:id="116" w:author="刘敏（药事）" w:date="2023-07-14T15:59:00Z"/>
          <w:rFonts w:ascii="仿宋" w:eastAsia="仿宋" w:hAnsi="仿宋"/>
          <w:b/>
          <w:bCs/>
          <w:sz w:val="44"/>
          <w:szCs w:val="44"/>
        </w:rPr>
        <w:pPrChange w:id="117" w:author="刘敏（药事）" w:date="2023-07-14T15:59:00Z">
          <w:pPr>
            <w:jc w:val="center"/>
          </w:pPr>
        </w:pPrChange>
      </w:pPr>
    </w:p>
    <w:p w:rsidR="00F70D24" w:rsidDel="002E7280" w:rsidRDefault="00F70D24" w:rsidP="002E7280">
      <w:pPr>
        <w:rPr>
          <w:del w:id="118" w:author="刘敏（药事）" w:date="2023-07-14T15:59:00Z"/>
          <w:rFonts w:ascii="仿宋" w:eastAsia="仿宋" w:hAnsi="仿宋"/>
          <w:b/>
          <w:bCs/>
          <w:sz w:val="44"/>
          <w:szCs w:val="44"/>
        </w:rPr>
        <w:pPrChange w:id="119" w:author="刘敏（药事）" w:date="2023-07-14T15:59:00Z">
          <w:pPr>
            <w:jc w:val="center"/>
          </w:pPr>
        </w:pPrChange>
      </w:pPr>
    </w:p>
    <w:p w:rsidR="00F70D24" w:rsidDel="002E7280" w:rsidRDefault="00F70D24" w:rsidP="002E7280">
      <w:pPr>
        <w:rPr>
          <w:del w:id="120" w:author="刘敏（药事）" w:date="2023-07-14T15:59:00Z"/>
          <w:rFonts w:ascii="仿宋" w:eastAsia="仿宋" w:hAnsi="仿宋"/>
          <w:b/>
          <w:bCs/>
          <w:sz w:val="44"/>
          <w:szCs w:val="44"/>
        </w:rPr>
        <w:pPrChange w:id="121" w:author="刘敏（药事）" w:date="2023-07-14T15:59:00Z">
          <w:pPr>
            <w:jc w:val="center"/>
          </w:pPr>
        </w:pPrChange>
      </w:pPr>
    </w:p>
    <w:p w:rsidR="00F70D24" w:rsidDel="002E7280" w:rsidRDefault="00F70D24" w:rsidP="002E7280">
      <w:pPr>
        <w:rPr>
          <w:del w:id="122" w:author="刘敏（药事）" w:date="2023-07-14T15:59:00Z"/>
          <w:rFonts w:ascii="仿宋" w:eastAsia="仿宋" w:hAnsi="仿宋"/>
          <w:b/>
          <w:bCs/>
          <w:sz w:val="44"/>
          <w:szCs w:val="44"/>
        </w:rPr>
        <w:pPrChange w:id="123" w:author="刘敏（药事）" w:date="2023-07-14T15:59:00Z">
          <w:pPr>
            <w:jc w:val="center"/>
          </w:pPr>
        </w:pPrChange>
      </w:pPr>
    </w:p>
    <w:p w:rsidR="00F70D24" w:rsidDel="002E7280" w:rsidRDefault="00F70D24" w:rsidP="002E7280">
      <w:pPr>
        <w:rPr>
          <w:del w:id="124" w:author="刘敏（药事）" w:date="2023-07-14T15:59:00Z"/>
          <w:rFonts w:ascii="仿宋" w:eastAsia="仿宋" w:hAnsi="仿宋"/>
          <w:b/>
          <w:bCs/>
          <w:sz w:val="44"/>
          <w:szCs w:val="44"/>
        </w:rPr>
        <w:pPrChange w:id="125" w:author="刘敏（药事）" w:date="2023-07-14T15:59:00Z">
          <w:pPr>
            <w:jc w:val="center"/>
          </w:pPr>
        </w:pPrChange>
      </w:pPr>
    </w:p>
    <w:p w:rsidR="00F70D24" w:rsidDel="002E7280" w:rsidRDefault="00F70D24" w:rsidP="002E7280">
      <w:pPr>
        <w:rPr>
          <w:del w:id="126" w:author="刘敏（药事）" w:date="2023-07-14T15:59:00Z"/>
          <w:rFonts w:ascii="仿宋" w:eastAsia="仿宋" w:hAnsi="仿宋"/>
          <w:b/>
          <w:bCs/>
          <w:sz w:val="44"/>
          <w:szCs w:val="44"/>
        </w:rPr>
        <w:pPrChange w:id="127" w:author="刘敏（药事）" w:date="2023-07-14T15:59:00Z">
          <w:pPr>
            <w:jc w:val="center"/>
          </w:pPr>
        </w:pPrChange>
      </w:pPr>
    </w:p>
    <w:p w:rsidR="00F70D24" w:rsidDel="002E7280" w:rsidRDefault="00F70D24" w:rsidP="002E7280">
      <w:pPr>
        <w:rPr>
          <w:del w:id="128" w:author="刘敏（药事）" w:date="2023-07-14T15:59:00Z"/>
          <w:rFonts w:ascii="仿宋" w:eastAsia="仿宋" w:hAnsi="仿宋"/>
          <w:b/>
          <w:bCs/>
          <w:sz w:val="44"/>
          <w:szCs w:val="44"/>
        </w:rPr>
        <w:pPrChange w:id="129" w:author="刘敏（药事）" w:date="2023-07-14T15:59:00Z">
          <w:pPr>
            <w:jc w:val="center"/>
          </w:pPr>
        </w:pPrChange>
      </w:pPr>
    </w:p>
    <w:p w:rsidR="00F70D24" w:rsidDel="002E7280" w:rsidRDefault="00F70D24" w:rsidP="002E7280">
      <w:pPr>
        <w:rPr>
          <w:del w:id="130" w:author="刘敏（药事）" w:date="2023-07-14T15:59:00Z"/>
          <w:rFonts w:ascii="仿宋" w:eastAsia="仿宋" w:hAnsi="仿宋"/>
          <w:b/>
          <w:bCs/>
          <w:sz w:val="44"/>
          <w:szCs w:val="44"/>
        </w:rPr>
        <w:pPrChange w:id="131" w:author="刘敏（药事）" w:date="2023-07-14T15:59:00Z">
          <w:pPr>
            <w:jc w:val="center"/>
          </w:pPr>
        </w:pPrChange>
      </w:pPr>
    </w:p>
    <w:p w:rsidR="00F70D24" w:rsidDel="002E7280" w:rsidRDefault="00F70D24" w:rsidP="002E7280">
      <w:pPr>
        <w:rPr>
          <w:del w:id="132" w:author="刘敏（药事）" w:date="2023-07-14T15:59:00Z"/>
          <w:rFonts w:ascii="仿宋" w:eastAsia="仿宋" w:hAnsi="仿宋"/>
          <w:b/>
          <w:bCs/>
          <w:sz w:val="44"/>
          <w:szCs w:val="44"/>
        </w:rPr>
        <w:pPrChange w:id="133" w:author="刘敏（药事）" w:date="2023-07-14T15:59:00Z">
          <w:pPr>
            <w:jc w:val="center"/>
          </w:pPr>
        </w:pPrChange>
      </w:pPr>
    </w:p>
    <w:p w:rsidR="00F70D24" w:rsidDel="002E7280" w:rsidRDefault="00F70D24" w:rsidP="002E7280">
      <w:pPr>
        <w:rPr>
          <w:del w:id="134" w:author="刘敏（药事）" w:date="2023-07-14T15:59:00Z"/>
          <w:rFonts w:ascii="仿宋" w:eastAsia="仿宋" w:hAnsi="仿宋"/>
          <w:b/>
          <w:bCs/>
          <w:sz w:val="44"/>
          <w:szCs w:val="44"/>
        </w:rPr>
        <w:pPrChange w:id="135" w:author="刘敏（药事）" w:date="2023-07-14T15:59:00Z">
          <w:pPr>
            <w:jc w:val="center"/>
          </w:pPr>
        </w:pPrChange>
      </w:pPr>
    </w:p>
    <w:p w:rsidR="00C733D7" w:rsidDel="002E7280" w:rsidRDefault="00C733D7" w:rsidP="002E7280">
      <w:pPr>
        <w:rPr>
          <w:del w:id="136" w:author="刘敏（药事）" w:date="2023-07-14T15:59:00Z"/>
          <w:rFonts w:ascii="仿宋" w:eastAsia="仿宋" w:hAnsi="仿宋" w:hint="eastAsia"/>
          <w:b/>
          <w:bCs/>
          <w:sz w:val="44"/>
          <w:szCs w:val="44"/>
        </w:rPr>
        <w:pPrChange w:id="137" w:author="刘敏（药事）" w:date="2023-07-14T15:59:00Z">
          <w:pPr>
            <w:jc w:val="center"/>
          </w:pPr>
        </w:pPrChange>
      </w:pPr>
    </w:p>
    <w:p w:rsidR="00F70D24" w:rsidDel="00C733D7" w:rsidRDefault="00F70D24" w:rsidP="002E7280">
      <w:pPr>
        <w:rPr>
          <w:del w:id="138" w:author="刘敏（药事）" w:date="2023-07-14T14:30:00Z"/>
          <w:rFonts w:ascii="仿宋" w:eastAsia="仿宋" w:hAnsi="仿宋" w:hint="eastAsia"/>
          <w:b/>
          <w:bCs/>
          <w:sz w:val="44"/>
          <w:szCs w:val="44"/>
        </w:rPr>
        <w:pPrChange w:id="139" w:author="刘敏（药事）" w:date="2023-07-14T15:59:00Z">
          <w:pPr>
            <w:jc w:val="center"/>
          </w:pPr>
        </w:pPrChange>
      </w:pPr>
    </w:p>
    <w:p w:rsidR="007D2E62" w:rsidRDefault="007D2E62" w:rsidP="002E7280">
      <w:pPr>
        <w:jc w:val="center"/>
        <w:rPr>
          <w:rFonts w:ascii="仿宋" w:eastAsia="仿宋" w:hAnsi="仿宋"/>
          <w:sz w:val="28"/>
          <w:szCs w:val="28"/>
        </w:rPr>
      </w:pPr>
      <w:r>
        <w:rPr>
          <w:rFonts w:ascii="仿宋" w:eastAsia="仿宋" w:hAnsi="仿宋" w:hint="eastAsia"/>
          <w:b/>
          <w:bCs/>
          <w:sz w:val="44"/>
          <w:szCs w:val="44"/>
        </w:rPr>
        <w:t>参评单位报名表</w:t>
      </w:r>
      <w:bookmarkStart w:id="140" w:name="_GoBack"/>
      <w:bookmarkEnd w:id="140"/>
    </w:p>
    <w:tbl>
      <w:tblPr>
        <w:tblStyle w:val="af"/>
        <w:tblW w:w="8364" w:type="dxa"/>
        <w:tblLook w:val="04A0" w:firstRow="1" w:lastRow="0" w:firstColumn="1" w:lastColumn="0" w:noHBand="0" w:noVBand="1"/>
      </w:tblPr>
      <w:tblGrid>
        <w:gridCol w:w="2264"/>
        <w:gridCol w:w="3050"/>
        <w:gridCol w:w="3050"/>
      </w:tblGrid>
      <w:tr w:rsidR="007D2E62" w:rsidTr="00330232">
        <w:trPr>
          <w:trHeight w:val="312"/>
        </w:trPr>
        <w:tc>
          <w:tcPr>
            <w:tcW w:w="2264" w:type="dxa"/>
          </w:tcPr>
          <w:p w:rsidR="007D2E62" w:rsidRDefault="007D2E62" w:rsidP="00E00812">
            <w:pPr>
              <w:jc w:val="center"/>
              <w:rPr>
                <w:rFonts w:ascii="仿宋" w:eastAsia="仿宋" w:hAnsi="仿宋"/>
                <w:b/>
                <w:bCs/>
                <w:sz w:val="24"/>
              </w:rPr>
            </w:pPr>
            <w:r>
              <w:rPr>
                <w:rFonts w:ascii="仿宋" w:eastAsia="仿宋" w:hAnsi="仿宋" w:hint="eastAsia"/>
                <w:b/>
                <w:bCs/>
                <w:sz w:val="24"/>
              </w:rPr>
              <w:t>参评单位名称：</w:t>
            </w:r>
          </w:p>
        </w:tc>
        <w:tc>
          <w:tcPr>
            <w:tcW w:w="6100" w:type="dxa"/>
            <w:gridSpan w:val="2"/>
          </w:tcPr>
          <w:p w:rsidR="007D2E62" w:rsidRDefault="007D2E62" w:rsidP="00E00812">
            <w:pPr>
              <w:jc w:val="right"/>
              <w:rPr>
                <w:rFonts w:ascii="仿宋" w:eastAsia="仿宋" w:hAnsi="仿宋"/>
                <w:sz w:val="24"/>
              </w:rPr>
            </w:pPr>
            <w:r>
              <w:rPr>
                <w:rFonts w:ascii="仿宋" w:eastAsia="仿宋" w:hAnsi="仿宋" w:hint="eastAsia"/>
                <w:sz w:val="24"/>
              </w:rPr>
              <w:t>（公章）</w:t>
            </w:r>
          </w:p>
        </w:tc>
      </w:tr>
      <w:tr w:rsidR="007D2E62" w:rsidTr="00330232">
        <w:trPr>
          <w:trHeight w:val="312"/>
        </w:trPr>
        <w:tc>
          <w:tcPr>
            <w:tcW w:w="2264" w:type="dxa"/>
          </w:tcPr>
          <w:p w:rsidR="007D2E62" w:rsidRDefault="007D2E62" w:rsidP="00E00812">
            <w:pPr>
              <w:jc w:val="center"/>
              <w:rPr>
                <w:rFonts w:ascii="仿宋" w:eastAsia="仿宋" w:hAnsi="仿宋"/>
                <w:b/>
                <w:bCs/>
                <w:sz w:val="24"/>
              </w:rPr>
            </w:pPr>
            <w:r>
              <w:rPr>
                <w:rFonts w:ascii="仿宋" w:eastAsia="仿宋" w:hAnsi="仿宋" w:hint="eastAsia"/>
                <w:b/>
                <w:bCs/>
                <w:sz w:val="24"/>
              </w:rPr>
              <w:t>参评项目名称：</w:t>
            </w:r>
          </w:p>
        </w:tc>
        <w:tc>
          <w:tcPr>
            <w:tcW w:w="6100" w:type="dxa"/>
            <w:gridSpan w:val="2"/>
          </w:tcPr>
          <w:p w:rsidR="007D2E62" w:rsidRDefault="007D2E62" w:rsidP="00E00812">
            <w:pPr>
              <w:jc w:val="center"/>
              <w:rPr>
                <w:rFonts w:ascii="仿宋" w:eastAsia="仿宋" w:hAnsi="仿宋"/>
                <w:sz w:val="24"/>
              </w:rPr>
            </w:pPr>
          </w:p>
        </w:tc>
      </w:tr>
      <w:tr w:rsidR="007D2E62" w:rsidTr="00330232">
        <w:trPr>
          <w:trHeight w:val="304"/>
        </w:trPr>
        <w:tc>
          <w:tcPr>
            <w:tcW w:w="2264" w:type="dxa"/>
          </w:tcPr>
          <w:p w:rsidR="007D2E62" w:rsidRDefault="007D2E62" w:rsidP="00E00812">
            <w:pPr>
              <w:jc w:val="center"/>
              <w:rPr>
                <w:rFonts w:ascii="仿宋" w:eastAsia="仿宋" w:hAnsi="仿宋"/>
                <w:b/>
                <w:bCs/>
                <w:sz w:val="24"/>
              </w:rPr>
            </w:pPr>
            <w:r>
              <w:rPr>
                <w:rFonts w:ascii="仿宋" w:eastAsia="仿宋" w:hAnsi="仿宋" w:hint="eastAsia"/>
                <w:b/>
                <w:bCs/>
                <w:sz w:val="24"/>
              </w:rPr>
              <w:t>参评单位联系人：</w:t>
            </w:r>
          </w:p>
        </w:tc>
        <w:tc>
          <w:tcPr>
            <w:tcW w:w="6100" w:type="dxa"/>
            <w:gridSpan w:val="2"/>
          </w:tcPr>
          <w:p w:rsidR="007D2E62" w:rsidRDefault="007D2E62" w:rsidP="00E00812">
            <w:pPr>
              <w:jc w:val="center"/>
              <w:rPr>
                <w:rFonts w:ascii="仿宋" w:eastAsia="仿宋" w:hAnsi="仿宋"/>
                <w:sz w:val="24"/>
              </w:rPr>
            </w:pPr>
          </w:p>
        </w:tc>
      </w:tr>
      <w:tr w:rsidR="007D2E62" w:rsidTr="00330232">
        <w:trPr>
          <w:trHeight w:val="625"/>
        </w:trPr>
        <w:tc>
          <w:tcPr>
            <w:tcW w:w="2264" w:type="dxa"/>
          </w:tcPr>
          <w:p w:rsidR="007D2E62" w:rsidRDefault="007D2E62" w:rsidP="00E00812">
            <w:pPr>
              <w:jc w:val="center"/>
              <w:rPr>
                <w:rFonts w:ascii="仿宋" w:eastAsia="仿宋" w:hAnsi="仿宋"/>
                <w:b/>
                <w:bCs/>
                <w:sz w:val="24"/>
              </w:rPr>
            </w:pPr>
            <w:r>
              <w:rPr>
                <w:rFonts w:ascii="仿宋" w:eastAsia="仿宋" w:hAnsi="仿宋" w:hint="eastAsia"/>
                <w:b/>
                <w:bCs/>
                <w:sz w:val="24"/>
              </w:rPr>
              <w:t>联系人电话及邮箱：</w:t>
            </w:r>
          </w:p>
        </w:tc>
        <w:tc>
          <w:tcPr>
            <w:tcW w:w="6100" w:type="dxa"/>
            <w:gridSpan w:val="2"/>
          </w:tcPr>
          <w:p w:rsidR="007D2E62" w:rsidRDefault="007D2E62" w:rsidP="00E00812">
            <w:pPr>
              <w:jc w:val="center"/>
              <w:rPr>
                <w:rFonts w:ascii="仿宋" w:eastAsia="仿宋" w:hAnsi="仿宋"/>
                <w:sz w:val="24"/>
              </w:rPr>
            </w:pPr>
          </w:p>
        </w:tc>
      </w:tr>
      <w:tr w:rsidR="007D2E62" w:rsidTr="00330232">
        <w:trPr>
          <w:trHeight w:val="2059"/>
        </w:trPr>
        <w:tc>
          <w:tcPr>
            <w:tcW w:w="2264" w:type="dxa"/>
            <w:vAlign w:val="center"/>
          </w:tcPr>
          <w:p w:rsidR="007D2E62" w:rsidRDefault="007D2E62" w:rsidP="00E00812">
            <w:pPr>
              <w:jc w:val="center"/>
              <w:rPr>
                <w:rFonts w:ascii="仿宋" w:eastAsia="仿宋" w:hAnsi="仿宋"/>
                <w:b/>
                <w:bCs/>
                <w:sz w:val="24"/>
              </w:rPr>
            </w:pPr>
            <w:r>
              <w:rPr>
                <w:rFonts w:ascii="仿宋" w:eastAsia="仿宋" w:hAnsi="仿宋" w:hint="eastAsia"/>
                <w:b/>
                <w:bCs/>
                <w:sz w:val="24"/>
              </w:rPr>
              <w:t>联系人身份证</w:t>
            </w:r>
          </w:p>
          <w:p w:rsidR="007D2E62" w:rsidRDefault="007D2E62" w:rsidP="00E00812">
            <w:pPr>
              <w:jc w:val="center"/>
              <w:rPr>
                <w:rFonts w:ascii="仿宋" w:eastAsia="仿宋" w:hAnsi="仿宋"/>
                <w:sz w:val="24"/>
              </w:rPr>
            </w:pPr>
            <w:r>
              <w:rPr>
                <w:rFonts w:ascii="仿宋" w:eastAsia="仿宋" w:hAnsi="仿宋" w:hint="eastAsia"/>
                <w:sz w:val="24"/>
              </w:rPr>
              <w:t>扫描件</w:t>
            </w:r>
          </w:p>
          <w:p w:rsidR="007D2E62" w:rsidRDefault="007D2E62" w:rsidP="00E00812">
            <w:pPr>
              <w:jc w:val="center"/>
              <w:rPr>
                <w:rFonts w:ascii="仿宋" w:eastAsia="仿宋" w:hAnsi="仿宋"/>
                <w:sz w:val="24"/>
              </w:rPr>
            </w:pPr>
            <w:r>
              <w:rPr>
                <w:rFonts w:ascii="仿宋" w:eastAsia="仿宋" w:hAnsi="仿宋" w:hint="eastAsia"/>
                <w:sz w:val="24"/>
              </w:rPr>
              <w:t>（可另附页，另附页需单独加盖公章）</w:t>
            </w:r>
          </w:p>
        </w:tc>
        <w:tc>
          <w:tcPr>
            <w:tcW w:w="3050" w:type="dxa"/>
          </w:tcPr>
          <w:p w:rsidR="007D2E62" w:rsidRDefault="007D2E62" w:rsidP="00E00812">
            <w:pPr>
              <w:rPr>
                <w:rFonts w:ascii="仿宋" w:eastAsia="仿宋" w:hAnsi="仿宋"/>
                <w:sz w:val="24"/>
              </w:rPr>
            </w:pPr>
            <w:r>
              <w:rPr>
                <w:rFonts w:ascii="仿宋" w:eastAsia="仿宋" w:hAnsi="仿宋" w:hint="eastAsia"/>
                <w:sz w:val="24"/>
              </w:rPr>
              <w:t>（正面）</w:t>
            </w:r>
          </w:p>
        </w:tc>
        <w:tc>
          <w:tcPr>
            <w:tcW w:w="3050" w:type="dxa"/>
          </w:tcPr>
          <w:p w:rsidR="007D2E62" w:rsidRDefault="007D2E62" w:rsidP="00E00812">
            <w:pPr>
              <w:rPr>
                <w:rFonts w:ascii="仿宋" w:eastAsia="仿宋" w:hAnsi="仿宋"/>
                <w:sz w:val="24"/>
              </w:rPr>
            </w:pPr>
            <w:r>
              <w:rPr>
                <w:rFonts w:ascii="仿宋" w:eastAsia="仿宋" w:hAnsi="仿宋" w:hint="eastAsia"/>
                <w:sz w:val="24"/>
              </w:rPr>
              <w:t>（背面）</w:t>
            </w:r>
          </w:p>
        </w:tc>
      </w:tr>
      <w:tr w:rsidR="007D2E62" w:rsidTr="0062575E">
        <w:trPr>
          <w:trHeight w:val="9308"/>
        </w:trPr>
        <w:tc>
          <w:tcPr>
            <w:tcW w:w="2264" w:type="dxa"/>
            <w:vAlign w:val="center"/>
          </w:tcPr>
          <w:p w:rsidR="007D2E62" w:rsidRDefault="007D2E62" w:rsidP="00E00812">
            <w:pPr>
              <w:jc w:val="center"/>
              <w:rPr>
                <w:rFonts w:ascii="仿宋" w:eastAsia="仿宋" w:hAnsi="仿宋"/>
                <w:sz w:val="24"/>
              </w:rPr>
            </w:pPr>
            <w:r>
              <w:rPr>
                <w:rFonts w:ascii="仿宋" w:eastAsia="仿宋" w:hAnsi="仿宋" w:hint="eastAsia"/>
                <w:b/>
                <w:bCs/>
                <w:sz w:val="24"/>
              </w:rPr>
              <w:t>参评单位营业执照</w:t>
            </w:r>
          </w:p>
          <w:p w:rsidR="007D2E62" w:rsidRDefault="007D2E62" w:rsidP="00E00812">
            <w:pPr>
              <w:jc w:val="center"/>
              <w:rPr>
                <w:rFonts w:ascii="仿宋" w:eastAsia="仿宋" w:hAnsi="仿宋"/>
                <w:sz w:val="24"/>
              </w:rPr>
            </w:pPr>
            <w:r>
              <w:rPr>
                <w:rFonts w:ascii="仿宋" w:eastAsia="仿宋" w:hAnsi="仿宋" w:hint="eastAsia"/>
                <w:sz w:val="24"/>
              </w:rPr>
              <w:t>扫描件</w:t>
            </w:r>
          </w:p>
          <w:p w:rsidR="007D2E62" w:rsidRDefault="007D2E62" w:rsidP="00E00812">
            <w:pPr>
              <w:jc w:val="center"/>
              <w:rPr>
                <w:rFonts w:ascii="仿宋" w:eastAsia="仿宋" w:hAnsi="仿宋"/>
                <w:sz w:val="24"/>
              </w:rPr>
            </w:pPr>
            <w:r>
              <w:rPr>
                <w:rFonts w:ascii="仿宋" w:eastAsia="仿宋" w:hAnsi="仿宋" w:hint="eastAsia"/>
                <w:sz w:val="24"/>
              </w:rPr>
              <w:t>（可另附页，另附页需单独加盖公章）</w:t>
            </w:r>
          </w:p>
        </w:tc>
        <w:tc>
          <w:tcPr>
            <w:tcW w:w="6100" w:type="dxa"/>
            <w:gridSpan w:val="2"/>
          </w:tcPr>
          <w:p w:rsidR="007D2E62" w:rsidRDefault="007D2E62" w:rsidP="00E00812">
            <w:pPr>
              <w:jc w:val="center"/>
              <w:rPr>
                <w:rFonts w:ascii="仿宋" w:eastAsia="仿宋" w:hAnsi="仿宋"/>
                <w:sz w:val="24"/>
              </w:rPr>
            </w:pPr>
          </w:p>
        </w:tc>
      </w:tr>
    </w:tbl>
    <w:p w:rsidR="007D2E62" w:rsidRPr="00330232" w:rsidRDefault="007D2E62" w:rsidP="00330232">
      <w:pPr>
        <w:ind w:firstLineChars="2100" w:firstLine="2100"/>
        <w:jc w:val="right"/>
        <w:rPr>
          <w:rFonts w:ascii="仿宋" w:eastAsia="仿宋" w:hAnsi="仿宋"/>
          <w:sz w:val="10"/>
          <w:szCs w:val="10"/>
        </w:rPr>
      </w:pPr>
    </w:p>
    <w:sectPr w:rsidR="007D2E62" w:rsidRPr="00330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6B" w:rsidRDefault="0073206B" w:rsidP="00B459A0">
      <w:r>
        <w:separator/>
      </w:r>
    </w:p>
  </w:endnote>
  <w:endnote w:type="continuationSeparator" w:id="0">
    <w:p w:rsidR="0073206B" w:rsidRDefault="0073206B" w:rsidP="00B4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6B" w:rsidRDefault="0073206B" w:rsidP="00B459A0">
      <w:r>
        <w:separator/>
      </w:r>
    </w:p>
  </w:footnote>
  <w:footnote w:type="continuationSeparator" w:id="0">
    <w:p w:rsidR="0073206B" w:rsidRDefault="0073206B" w:rsidP="00B45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72DC99"/>
    <w:multiLevelType w:val="singleLevel"/>
    <w:tmpl w:val="B272DC99"/>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敏（药事）">
    <w15:presenceInfo w15:providerId="None" w15:userId="刘敏（药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D1"/>
    <w:rsid w:val="00001C41"/>
    <w:rsid w:val="00022083"/>
    <w:rsid w:val="0002717C"/>
    <w:rsid w:val="00070B51"/>
    <w:rsid w:val="00084B7A"/>
    <w:rsid w:val="000C022B"/>
    <w:rsid w:val="000D0FA9"/>
    <w:rsid w:val="000D4EA1"/>
    <w:rsid w:val="00106AE1"/>
    <w:rsid w:val="00112CE2"/>
    <w:rsid w:val="00116BAF"/>
    <w:rsid w:val="00130ABD"/>
    <w:rsid w:val="0014399C"/>
    <w:rsid w:val="0018667A"/>
    <w:rsid w:val="0019530D"/>
    <w:rsid w:val="001A3FD5"/>
    <w:rsid w:val="001B126B"/>
    <w:rsid w:val="001B45E8"/>
    <w:rsid w:val="001B56F2"/>
    <w:rsid w:val="00216290"/>
    <w:rsid w:val="00247517"/>
    <w:rsid w:val="00257607"/>
    <w:rsid w:val="002610EB"/>
    <w:rsid w:val="0026170E"/>
    <w:rsid w:val="00270FEC"/>
    <w:rsid w:val="0027357E"/>
    <w:rsid w:val="002B06E7"/>
    <w:rsid w:val="002E7280"/>
    <w:rsid w:val="002F53EA"/>
    <w:rsid w:val="00330232"/>
    <w:rsid w:val="003352E4"/>
    <w:rsid w:val="0033546B"/>
    <w:rsid w:val="003628F3"/>
    <w:rsid w:val="00393F89"/>
    <w:rsid w:val="003A2C56"/>
    <w:rsid w:val="003C76D1"/>
    <w:rsid w:val="003D7B7C"/>
    <w:rsid w:val="0042027E"/>
    <w:rsid w:val="00467814"/>
    <w:rsid w:val="00482F6E"/>
    <w:rsid w:val="004863C4"/>
    <w:rsid w:val="004B32DB"/>
    <w:rsid w:val="004B653A"/>
    <w:rsid w:val="004D01DF"/>
    <w:rsid w:val="004D100D"/>
    <w:rsid w:val="004E133A"/>
    <w:rsid w:val="00523B3A"/>
    <w:rsid w:val="0052712B"/>
    <w:rsid w:val="005318A1"/>
    <w:rsid w:val="00541186"/>
    <w:rsid w:val="005465C7"/>
    <w:rsid w:val="0056306E"/>
    <w:rsid w:val="00571B5E"/>
    <w:rsid w:val="005778F9"/>
    <w:rsid w:val="00581068"/>
    <w:rsid w:val="00583632"/>
    <w:rsid w:val="00585923"/>
    <w:rsid w:val="00591CAB"/>
    <w:rsid w:val="00592E51"/>
    <w:rsid w:val="005C0DE1"/>
    <w:rsid w:val="005C20C0"/>
    <w:rsid w:val="005D0E2E"/>
    <w:rsid w:val="005D281D"/>
    <w:rsid w:val="005D2E33"/>
    <w:rsid w:val="005F6017"/>
    <w:rsid w:val="005F71A9"/>
    <w:rsid w:val="006234A4"/>
    <w:rsid w:val="0062575E"/>
    <w:rsid w:val="0067050C"/>
    <w:rsid w:val="00705585"/>
    <w:rsid w:val="007165E8"/>
    <w:rsid w:val="0072530C"/>
    <w:rsid w:val="0073206B"/>
    <w:rsid w:val="0075542C"/>
    <w:rsid w:val="007C6680"/>
    <w:rsid w:val="007C7EFF"/>
    <w:rsid w:val="007D2E62"/>
    <w:rsid w:val="00815C75"/>
    <w:rsid w:val="00825AFE"/>
    <w:rsid w:val="00837E2F"/>
    <w:rsid w:val="00877C05"/>
    <w:rsid w:val="00885B6B"/>
    <w:rsid w:val="008B4F84"/>
    <w:rsid w:val="008D5B21"/>
    <w:rsid w:val="008E290D"/>
    <w:rsid w:val="009167FF"/>
    <w:rsid w:val="009757D8"/>
    <w:rsid w:val="0098172A"/>
    <w:rsid w:val="009C1160"/>
    <w:rsid w:val="009C483C"/>
    <w:rsid w:val="009D40A2"/>
    <w:rsid w:val="00A07968"/>
    <w:rsid w:val="00A56613"/>
    <w:rsid w:val="00A84D90"/>
    <w:rsid w:val="00A85B26"/>
    <w:rsid w:val="00AE0E03"/>
    <w:rsid w:val="00B04910"/>
    <w:rsid w:val="00B3582A"/>
    <w:rsid w:val="00B459A0"/>
    <w:rsid w:val="00B751D9"/>
    <w:rsid w:val="00BD09A9"/>
    <w:rsid w:val="00C27DFA"/>
    <w:rsid w:val="00C35A5A"/>
    <w:rsid w:val="00C461A5"/>
    <w:rsid w:val="00C733D7"/>
    <w:rsid w:val="00C76D1A"/>
    <w:rsid w:val="00CA1D13"/>
    <w:rsid w:val="00CF6DB0"/>
    <w:rsid w:val="00D16F94"/>
    <w:rsid w:val="00D41133"/>
    <w:rsid w:val="00D4737C"/>
    <w:rsid w:val="00D97251"/>
    <w:rsid w:val="00E6355B"/>
    <w:rsid w:val="00EA6920"/>
    <w:rsid w:val="00EE77A4"/>
    <w:rsid w:val="00F16D70"/>
    <w:rsid w:val="00F525F6"/>
    <w:rsid w:val="00F67E74"/>
    <w:rsid w:val="00F70D24"/>
    <w:rsid w:val="00F73B49"/>
    <w:rsid w:val="00F8029F"/>
    <w:rsid w:val="00FC4570"/>
    <w:rsid w:val="00FC75B9"/>
    <w:rsid w:val="00FE2C1A"/>
    <w:rsid w:val="01551AB4"/>
    <w:rsid w:val="02EF69F7"/>
    <w:rsid w:val="08C92601"/>
    <w:rsid w:val="0E4A639B"/>
    <w:rsid w:val="113E4ECA"/>
    <w:rsid w:val="1E897C19"/>
    <w:rsid w:val="20507750"/>
    <w:rsid w:val="2187023C"/>
    <w:rsid w:val="231307C6"/>
    <w:rsid w:val="23864A9E"/>
    <w:rsid w:val="255D37DA"/>
    <w:rsid w:val="28823B57"/>
    <w:rsid w:val="2DF14005"/>
    <w:rsid w:val="343642A0"/>
    <w:rsid w:val="3461777C"/>
    <w:rsid w:val="3E87605B"/>
    <w:rsid w:val="3FD6258B"/>
    <w:rsid w:val="402C2CBF"/>
    <w:rsid w:val="432A4E47"/>
    <w:rsid w:val="4CB76E39"/>
    <w:rsid w:val="56291C7E"/>
    <w:rsid w:val="5AFC5840"/>
    <w:rsid w:val="5F87087F"/>
    <w:rsid w:val="6B137CF1"/>
    <w:rsid w:val="6B316706"/>
    <w:rsid w:val="75A61EBB"/>
    <w:rsid w:val="76B03BEC"/>
    <w:rsid w:val="782E462D"/>
    <w:rsid w:val="7BF60FE2"/>
    <w:rsid w:val="7E042C49"/>
    <w:rsid w:val="7FD715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03B4C5-4F98-4932-B30E-0639FC57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qFormat/>
    <w:pPr>
      <w:tabs>
        <w:tab w:val="left" w:pos="0"/>
        <w:tab w:val="left" w:pos="980"/>
        <w:tab w:val="left" w:pos="1120"/>
      </w:tabs>
      <w:spacing w:line="500" w:lineRule="atLeast"/>
      <w:ind w:firstLine="560"/>
    </w:pPr>
    <w:rPr>
      <w:rFonts w:ascii="宋体" w:hAnsi="Times New Roman" w:cs="Times New Roman"/>
      <w:sz w:val="28"/>
    </w:rPr>
  </w:style>
  <w:style w:type="paragraph" w:styleId="4">
    <w:name w:val="index 4"/>
    <w:basedOn w:val="a"/>
    <w:next w:val="a"/>
    <w:uiPriority w:val="99"/>
    <w:unhideWhenUsed/>
    <w:pPr>
      <w:ind w:leftChars="600" w:left="1200"/>
      <w:jc w:val="center"/>
    </w:pPr>
    <w:rPr>
      <w:rFonts w:ascii="宋体" w:hAnsi="宋体"/>
      <w:b/>
      <w:bCs/>
      <w:sz w:val="30"/>
      <w:szCs w:val="30"/>
    </w:rPr>
  </w:style>
  <w:style w:type="paragraph" w:styleId="a5">
    <w:name w:val="Plain Text"/>
    <w:basedOn w:val="a"/>
    <w:qFormat/>
    <w:rPr>
      <w:rFonts w:ascii="宋体" w:hAnsi="Courier New" w:cs="Times New Roman"/>
      <w:szCs w:val="21"/>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Pr>
      <w:rFonts w:ascii="Times New Roman" w:hAnsi="Times New Roman" w:cs="Times New Roman"/>
    </w:rPr>
  </w:style>
  <w:style w:type="paragraph" w:styleId="20">
    <w:name w:val="toc 2"/>
    <w:basedOn w:val="a"/>
    <w:next w:val="a"/>
    <w:qFormat/>
    <w:pPr>
      <w:ind w:leftChars="200" w:left="420"/>
    </w:pPr>
    <w:rPr>
      <w:rFonts w:ascii="Times New Roman" w:hAnsi="Times New Roman" w:cs="Times New Roman"/>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Char3"/>
    <w:qFormat/>
    <w:rPr>
      <w:b/>
      <w:bCs/>
    </w:rPr>
  </w:style>
  <w:style w:type="character" w:styleId="ab">
    <w:name w:val="Strong"/>
    <w:basedOn w:val="a0"/>
    <w:qFormat/>
    <w:rPr>
      <w:b/>
    </w:rPr>
  </w:style>
  <w:style w:type="character" w:styleId="ac">
    <w:name w:val="Hyperlink"/>
    <w:basedOn w:val="a0"/>
    <w:qFormat/>
    <w:rPr>
      <w:color w:val="0000FF"/>
      <w:u w:val="single"/>
    </w:rPr>
  </w:style>
  <w:style w:type="character" w:styleId="ad">
    <w:name w:val="annotation reference"/>
    <w:basedOn w:val="a0"/>
    <w:qFormat/>
    <w:rPr>
      <w:sz w:val="21"/>
      <w:szCs w:val="21"/>
    </w:rPr>
  </w:style>
  <w:style w:type="character" w:customStyle="1" w:styleId="Char2">
    <w:name w:val="页眉 Char"/>
    <w:basedOn w:val="a0"/>
    <w:link w:val="a8"/>
    <w:qFormat/>
    <w:rPr>
      <w:rFonts w:ascii="Calibri" w:eastAsia="宋体" w:hAnsi="Calibri" w:cs="宋体"/>
      <w:kern w:val="2"/>
      <w:sz w:val="18"/>
      <w:szCs w:val="18"/>
    </w:rPr>
  </w:style>
  <w:style w:type="character" w:customStyle="1" w:styleId="Char1">
    <w:name w:val="页脚 Char"/>
    <w:basedOn w:val="a0"/>
    <w:link w:val="a7"/>
    <w:qFormat/>
    <w:rPr>
      <w:rFonts w:ascii="Calibri" w:eastAsia="宋体" w:hAnsi="Calibri" w:cs="宋体"/>
      <w:kern w:val="2"/>
      <w:sz w:val="18"/>
      <w:szCs w:val="18"/>
    </w:rPr>
  </w:style>
  <w:style w:type="character" w:customStyle="1" w:styleId="Char">
    <w:name w:val="批注文字 Char"/>
    <w:basedOn w:val="a0"/>
    <w:link w:val="a3"/>
    <w:qFormat/>
    <w:rPr>
      <w:rFonts w:ascii="Calibri" w:eastAsia="宋体" w:hAnsi="Calibri" w:cs="宋体"/>
      <w:kern w:val="2"/>
      <w:sz w:val="21"/>
      <w:szCs w:val="24"/>
    </w:rPr>
  </w:style>
  <w:style w:type="character" w:customStyle="1" w:styleId="Char3">
    <w:name w:val="批注主题 Char"/>
    <w:basedOn w:val="Char"/>
    <w:link w:val="aa"/>
    <w:qFormat/>
    <w:rPr>
      <w:rFonts w:ascii="Calibri" w:eastAsia="宋体" w:hAnsi="Calibri" w:cs="宋体"/>
      <w:b/>
      <w:bCs/>
      <w:kern w:val="2"/>
      <w:sz w:val="21"/>
      <w:szCs w:val="24"/>
    </w:rPr>
  </w:style>
  <w:style w:type="character" w:customStyle="1" w:styleId="Char0">
    <w:name w:val="批注框文本 Char"/>
    <w:basedOn w:val="a0"/>
    <w:link w:val="a6"/>
    <w:qFormat/>
    <w:rPr>
      <w:rFonts w:ascii="Calibri" w:eastAsia="宋体" w:hAnsi="Calibri" w:cs="宋体"/>
      <w:kern w:val="2"/>
      <w:sz w:val="18"/>
      <w:szCs w:val="18"/>
    </w:rPr>
  </w:style>
  <w:style w:type="paragraph" w:styleId="ae">
    <w:name w:val="List Paragraph"/>
    <w:basedOn w:val="a"/>
    <w:uiPriority w:val="99"/>
    <w:pPr>
      <w:ind w:firstLineChars="200" w:firstLine="420"/>
    </w:pPr>
  </w:style>
  <w:style w:type="table" w:styleId="af">
    <w:name w:val="Table Grid"/>
    <w:basedOn w:val="a1"/>
    <w:qFormat/>
    <w:rsid w:val="007D2E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3DC19-1C2A-4221-A717-A78C1D26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173</Words>
  <Characters>987</Characters>
  <Application>Microsoft Office Word</Application>
  <DocSecurity>0</DocSecurity>
  <Lines>8</Lines>
  <Paragraphs>2</Paragraphs>
  <ScaleCrop>false</ScaleCrop>
  <Company>南京医药股份有限公司</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jshx</dc:creator>
  <cp:lastModifiedBy>刘敏（药事）</cp:lastModifiedBy>
  <cp:revision>37</cp:revision>
  <cp:lastPrinted>2021-07-26T06:11:00Z</cp:lastPrinted>
  <dcterms:created xsi:type="dcterms:W3CDTF">2023-04-18T07:54:00Z</dcterms:created>
  <dcterms:modified xsi:type="dcterms:W3CDTF">2023-07-14T07:59:00Z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B07282676C454B27A62E83233F775D1B</vt:lpwstr>
  </property>
</Properties>
</file>